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71" w:rsidRPr="008D23B7" w:rsidRDefault="00D10071">
      <w:pPr>
        <w:ind w:firstLineChars="800" w:firstLine="1920"/>
        <w:rPr>
          <w:rFonts w:ascii="宋体" w:hAnsi="宋体"/>
          <w:color w:val="000000" w:themeColor="text1"/>
          <w:sz w:val="24"/>
        </w:rPr>
      </w:pPr>
    </w:p>
    <w:p w:rsidR="00D10071" w:rsidRPr="008D23B7" w:rsidRDefault="00D10071">
      <w:pPr>
        <w:ind w:firstLineChars="800" w:firstLine="1920"/>
        <w:rPr>
          <w:rFonts w:ascii="宋体" w:hAnsi="宋体"/>
          <w:color w:val="000000" w:themeColor="text1"/>
          <w:sz w:val="24"/>
        </w:rPr>
      </w:pPr>
    </w:p>
    <w:p w:rsidR="00D10071" w:rsidRPr="008D23B7" w:rsidRDefault="00DC13B9">
      <w:pPr>
        <w:ind w:firstLineChars="800" w:firstLine="1920"/>
        <w:rPr>
          <w:rFonts w:ascii="宋体" w:hAnsi="宋体"/>
          <w:color w:val="000000" w:themeColor="text1"/>
          <w:sz w:val="24"/>
        </w:rPr>
      </w:pPr>
      <w:r w:rsidRPr="008D23B7">
        <w:rPr>
          <w:rFonts w:ascii="宋体" w:hAnsi="宋体" w:hint="eastAsia"/>
          <w:noProof/>
          <w:color w:val="000000" w:themeColor="text1"/>
          <w:sz w:val="24"/>
        </w:rPr>
        <w:drawing>
          <wp:anchor distT="0" distB="0" distL="114300" distR="114300" simplePos="0" relativeHeight="251658240" behindDoc="0" locked="0" layoutInCell="1" allowOverlap="1">
            <wp:simplePos x="0" y="0"/>
            <wp:positionH relativeFrom="column">
              <wp:align>center</wp:align>
            </wp:positionH>
            <wp:positionV relativeFrom="paragraph">
              <wp:posOffset>147955</wp:posOffset>
            </wp:positionV>
            <wp:extent cx="1440000" cy="1433067"/>
            <wp:effectExtent l="0" t="0" r="825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40000" cy="1433067"/>
                    </a:xfrm>
                    <a:prstGeom prst="rect">
                      <a:avLst/>
                    </a:prstGeom>
                    <a:noFill/>
                    <a:ln>
                      <a:noFill/>
                    </a:ln>
                  </pic:spPr>
                </pic:pic>
              </a:graphicData>
            </a:graphic>
          </wp:anchor>
        </w:drawing>
      </w:r>
    </w:p>
    <w:p w:rsidR="00D10071" w:rsidRPr="008D23B7" w:rsidRDefault="00D10071">
      <w:pPr>
        <w:ind w:firstLineChars="800" w:firstLine="1920"/>
        <w:rPr>
          <w:rFonts w:ascii="宋体" w:hAnsi="宋体"/>
          <w:color w:val="000000" w:themeColor="text1"/>
          <w:sz w:val="24"/>
        </w:rPr>
      </w:pPr>
    </w:p>
    <w:p w:rsidR="00D10071" w:rsidRPr="008D23B7" w:rsidRDefault="00D10071">
      <w:pPr>
        <w:ind w:firstLineChars="800" w:firstLine="1920"/>
        <w:rPr>
          <w:rFonts w:ascii="宋体" w:hAnsi="宋体"/>
          <w:color w:val="000000" w:themeColor="text1"/>
          <w:sz w:val="24"/>
        </w:rPr>
      </w:pPr>
    </w:p>
    <w:p w:rsidR="00D10071" w:rsidRPr="008D23B7" w:rsidRDefault="00D10071">
      <w:pPr>
        <w:ind w:firstLineChars="800" w:firstLine="1920"/>
        <w:rPr>
          <w:rFonts w:ascii="宋体" w:hAnsi="宋体"/>
          <w:color w:val="000000" w:themeColor="text1"/>
          <w:sz w:val="24"/>
        </w:rPr>
      </w:pPr>
    </w:p>
    <w:p w:rsidR="00D10071" w:rsidRPr="008D23B7" w:rsidRDefault="00D10071">
      <w:pPr>
        <w:ind w:firstLineChars="800" w:firstLine="1920"/>
        <w:jc w:val="center"/>
        <w:rPr>
          <w:rFonts w:ascii="宋体" w:hAnsi="宋体"/>
          <w:color w:val="000000" w:themeColor="text1"/>
          <w:sz w:val="24"/>
        </w:rPr>
      </w:pPr>
    </w:p>
    <w:p w:rsidR="00D10071" w:rsidRPr="008D23B7" w:rsidRDefault="00D10071">
      <w:pPr>
        <w:ind w:firstLineChars="800" w:firstLine="1920"/>
        <w:rPr>
          <w:rFonts w:ascii="宋体" w:hAnsi="宋体"/>
          <w:color w:val="000000" w:themeColor="text1"/>
          <w:sz w:val="24"/>
        </w:rPr>
      </w:pPr>
    </w:p>
    <w:p w:rsidR="00D10071" w:rsidRPr="008D23B7" w:rsidRDefault="00D10071">
      <w:pPr>
        <w:ind w:firstLineChars="800" w:firstLine="1920"/>
        <w:rPr>
          <w:rFonts w:ascii="宋体" w:hAnsi="宋体"/>
          <w:color w:val="000000" w:themeColor="text1"/>
          <w:sz w:val="24"/>
        </w:rPr>
      </w:pPr>
    </w:p>
    <w:p w:rsidR="00D10071" w:rsidRPr="008D23B7" w:rsidRDefault="00D10071">
      <w:pPr>
        <w:ind w:firstLineChars="800" w:firstLine="1920"/>
        <w:rPr>
          <w:rFonts w:ascii="宋体" w:hAnsi="宋体"/>
          <w:color w:val="000000" w:themeColor="text1"/>
          <w:sz w:val="24"/>
        </w:rPr>
      </w:pPr>
    </w:p>
    <w:p w:rsidR="00D10071" w:rsidRDefault="00D10071">
      <w:pPr>
        <w:ind w:firstLineChars="800" w:firstLine="1920"/>
        <w:rPr>
          <w:rFonts w:ascii="宋体" w:hAnsi="宋体"/>
          <w:color w:val="000000" w:themeColor="text1"/>
          <w:sz w:val="24"/>
        </w:rPr>
      </w:pPr>
    </w:p>
    <w:p w:rsidR="00B92A2F" w:rsidRDefault="00B92A2F">
      <w:pPr>
        <w:ind w:firstLineChars="800" w:firstLine="1920"/>
        <w:rPr>
          <w:rFonts w:ascii="宋体" w:hAnsi="宋体"/>
          <w:color w:val="000000" w:themeColor="text1"/>
          <w:sz w:val="24"/>
        </w:rPr>
      </w:pPr>
    </w:p>
    <w:p w:rsidR="00B92A2F" w:rsidRPr="008D23B7" w:rsidRDefault="00B92A2F">
      <w:pPr>
        <w:ind w:firstLineChars="800" w:firstLine="1920"/>
        <w:rPr>
          <w:rFonts w:ascii="宋体" w:hAnsi="宋体"/>
          <w:color w:val="000000" w:themeColor="text1"/>
          <w:sz w:val="24"/>
        </w:rPr>
      </w:pPr>
    </w:p>
    <w:p w:rsidR="00D10071" w:rsidRPr="008D23B7" w:rsidRDefault="00BD135E">
      <w:pPr>
        <w:jc w:val="center"/>
        <w:rPr>
          <w:rFonts w:ascii="黑体" w:eastAsia="黑体" w:hAnsi="黑体" w:cs="宋体-18030"/>
          <w:color w:val="000000" w:themeColor="text1"/>
          <w:sz w:val="56"/>
          <w:szCs w:val="56"/>
        </w:rPr>
      </w:pPr>
      <w:r>
        <w:rPr>
          <w:rFonts w:ascii="黑体" w:eastAsia="黑体" w:hAnsi="宋体" w:hint="eastAsia"/>
          <w:color w:val="000000" w:themeColor="text1"/>
          <w:sz w:val="56"/>
        </w:rPr>
        <w:t>技术服务</w:t>
      </w:r>
      <w:r w:rsidR="002A3B97" w:rsidRPr="002A3B97">
        <w:rPr>
          <w:rFonts w:ascii="黑体" w:eastAsia="黑体" w:hAnsi="黑体" w:cs="宋体-18030" w:hint="eastAsia"/>
          <w:color w:val="000000" w:themeColor="text1"/>
          <w:sz w:val="56"/>
          <w:szCs w:val="56"/>
        </w:rPr>
        <w:t>项目</w:t>
      </w:r>
      <w:r w:rsidR="00DC13B9" w:rsidRPr="008D23B7">
        <w:rPr>
          <w:rFonts w:ascii="黑体" w:eastAsia="黑体" w:hAnsi="黑体" w:cs="宋体-18030" w:hint="eastAsia"/>
          <w:color w:val="000000" w:themeColor="text1"/>
          <w:sz w:val="56"/>
          <w:szCs w:val="56"/>
        </w:rPr>
        <w:t>合同</w:t>
      </w:r>
    </w:p>
    <w:p w:rsidR="00D10071" w:rsidRPr="00B92A2F" w:rsidRDefault="00BD135E" w:rsidP="00B92A2F">
      <w:pPr>
        <w:spacing w:line="480" w:lineRule="exact"/>
        <w:jc w:val="center"/>
        <w:rPr>
          <w:rFonts w:ascii="Arial" w:hAnsi="Arial" w:cs="Arial"/>
          <w:b/>
          <w:sz w:val="44"/>
          <w:szCs w:val="44"/>
        </w:rPr>
      </w:pPr>
      <w:r>
        <w:rPr>
          <w:rFonts w:ascii="Arial" w:hAnsi="Arial" w:cs="Arial" w:hint="eastAsia"/>
          <w:b/>
          <w:color w:val="000000" w:themeColor="text1"/>
          <w:sz w:val="44"/>
          <w:szCs w:val="44"/>
        </w:rPr>
        <w:t>Technical Service</w:t>
      </w:r>
      <w:r w:rsidR="00162B09" w:rsidRPr="00AB0C9D">
        <w:rPr>
          <w:rFonts w:ascii="Arial" w:hAnsi="Arial" w:cs="Arial"/>
          <w:b/>
          <w:color w:val="000000" w:themeColor="text1"/>
          <w:sz w:val="44"/>
          <w:szCs w:val="44"/>
        </w:rPr>
        <w:t xml:space="preserve"> </w:t>
      </w:r>
      <w:r w:rsidR="00162B09">
        <w:rPr>
          <w:rFonts w:ascii="Arial" w:hAnsi="Arial" w:cs="Arial" w:hint="eastAsia"/>
          <w:b/>
          <w:color w:val="000000" w:themeColor="text1"/>
          <w:sz w:val="44"/>
          <w:szCs w:val="44"/>
        </w:rPr>
        <w:t>P</w:t>
      </w:r>
      <w:r w:rsidR="00162B09" w:rsidRPr="00AB0C9D">
        <w:rPr>
          <w:rFonts w:ascii="Arial" w:hAnsi="Arial" w:cs="Arial"/>
          <w:b/>
          <w:color w:val="000000" w:themeColor="text1"/>
          <w:sz w:val="44"/>
          <w:szCs w:val="44"/>
        </w:rPr>
        <w:t>roject</w:t>
      </w:r>
      <w:r w:rsidR="00B92A2F" w:rsidRPr="00B92A2F">
        <w:rPr>
          <w:rFonts w:ascii="Arial" w:hAnsi="Arial" w:cs="Arial" w:hint="eastAsia"/>
          <w:b/>
          <w:sz w:val="44"/>
          <w:szCs w:val="44"/>
        </w:rPr>
        <w:t xml:space="preserve"> C</w:t>
      </w:r>
      <w:r w:rsidR="00B92A2F" w:rsidRPr="00B92A2F">
        <w:rPr>
          <w:rFonts w:ascii="Arial" w:hAnsi="Arial" w:cs="Arial"/>
          <w:b/>
          <w:sz w:val="44"/>
          <w:szCs w:val="44"/>
        </w:rPr>
        <w:t>ontract</w:t>
      </w:r>
    </w:p>
    <w:p w:rsidR="00D10071" w:rsidRPr="008D23B7" w:rsidRDefault="00D10071">
      <w:pPr>
        <w:spacing w:line="40" w:lineRule="exact"/>
        <w:rPr>
          <w:rFonts w:ascii="宋体" w:hAnsi="宋体"/>
          <w:color w:val="000000" w:themeColor="text1"/>
          <w:sz w:val="10"/>
        </w:rPr>
      </w:pPr>
    </w:p>
    <w:p w:rsidR="00D10071" w:rsidRPr="008D23B7" w:rsidRDefault="00D10071">
      <w:pPr>
        <w:spacing w:line="40" w:lineRule="exact"/>
        <w:rPr>
          <w:rFonts w:ascii="宋体" w:hAnsi="宋体"/>
          <w:color w:val="000000" w:themeColor="text1"/>
          <w:sz w:val="10"/>
        </w:rPr>
      </w:pPr>
    </w:p>
    <w:p w:rsidR="00D10071" w:rsidRPr="008D23B7" w:rsidRDefault="00D10071">
      <w:pPr>
        <w:spacing w:line="40" w:lineRule="exact"/>
        <w:rPr>
          <w:rFonts w:ascii="宋体" w:hAnsi="宋体"/>
          <w:color w:val="000000" w:themeColor="text1"/>
          <w:sz w:val="10"/>
        </w:rPr>
      </w:pPr>
    </w:p>
    <w:p w:rsidR="00B92A2F" w:rsidRDefault="00B92A2F">
      <w:pPr>
        <w:ind w:right="1160" w:firstLineChars="1190" w:firstLine="3345"/>
        <w:rPr>
          <w:rFonts w:ascii="宋体" w:hAnsi="宋体"/>
          <w:b/>
          <w:color w:val="000000" w:themeColor="text1"/>
          <w:sz w:val="28"/>
          <w:szCs w:val="28"/>
        </w:rPr>
      </w:pPr>
    </w:p>
    <w:p w:rsidR="00D10071" w:rsidRPr="008D23B7" w:rsidRDefault="00DC13B9">
      <w:pPr>
        <w:ind w:right="1160" w:firstLineChars="1190" w:firstLine="3345"/>
        <w:rPr>
          <w:rFonts w:ascii="宋体" w:hAnsi="宋体"/>
          <w:b/>
          <w:color w:val="000000" w:themeColor="text1"/>
          <w:sz w:val="28"/>
          <w:szCs w:val="28"/>
        </w:rPr>
      </w:pPr>
      <w:r w:rsidRPr="008D23B7">
        <w:rPr>
          <w:rFonts w:ascii="宋体" w:hAnsi="宋体" w:hint="eastAsia"/>
          <w:b/>
          <w:color w:val="000000" w:themeColor="text1"/>
          <w:sz w:val="28"/>
          <w:szCs w:val="28"/>
        </w:rPr>
        <w:t>编号</w:t>
      </w:r>
      <w:r w:rsidR="00B92A2F" w:rsidRPr="00343106">
        <w:rPr>
          <w:rFonts w:ascii="Arial" w:hAnsi="Arial" w:cs="Arial"/>
          <w:color w:val="000000" w:themeColor="text1"/>
          <w:sz w:val="28"/>
          <w:szCs w:val="28"/>
        </w:rPr>
        <w:t>No</w:t>
      </w:r>
    </w:p>
    <w:p w:rsidR="00D10071" w:rsidRPr="008D23B7" w:rsidRDefault="00D10071">
      <w:pPr>
        <w:rPr>
          <w:rFonts w:ascii="宋体" w:hAnsi="宋体"/>
          <w:b/>
          <w:color w:val="000000" w:themeColor="text1"/>
          <w:sz w:val="30"/>
          <w:szCs w:val="30"/>
        </w:rPr>
      </w:pPr>
    </w:p>
    <w:p w:rsidR="00D10071" w:rsidRDefault="00D10071">
      <w:pPr>
        <w:spacing w:line="360" w:lineRule="exact"/>
        <w:rPr>
          <w:rFonts w:ascii="宋体" w:hAnsi="宋体"/>
          <w:b/>
          <w:color w:val="000000" w:themeColor="text1"/>
          <w:sz w:val="32"/>
          <w:szCs w:val="32"/>
        </w:rPr>
      </w:pPr>
    </w:p>
    <w:p w:rsidR="002A3B97" w:rsidRDefault="002A3B97">
      <w:pPr>
        <w:spacing w:line="360" w:lineRule="exact"/>
        <w:rPr>
          <w:rFonts w:ascii="宋体" w:hAnsi="宋体"/>
          <w:b/>
          <w:color w:val="000000" w:themeColor="text1"/>
          <w:sz w:val="32"/>
          <w:szCs w:val="32"/>
        </w:rPr>
      </w:pPr>
    </w:p>
    <w:p w:rsidR="002A3B97" w:rsidRDefault="002A3B97">
      <w:pPr>
        <w:spacing w:line="360" w:lineRule="exact"/>
        <w:rPr>
          <w:rFonts w:ascii="宋体" w:hAnsi="宋体"/>
          <w:b/>
          <w:color w:val="000000" w:themeColor="text1"/>
          <w:sz w:val="32"/>
          <w:szCs w:val="32"/>
        </w:rPr>
      </w:pPr>
    </w:p>
    <w:p w:rsidR="002A3B97" w:rsidRDefault="002A3B97">
      <w:pPr>
        <w:spacing w:line="360" w:lineRule="exact"/>
        <w:rPr>
          <w:rFonts w:ascii="宋体" w:hAnsi="宋体"/>
          <w:b/>
          <w:color w:val="000000" w:themeColor="text1"/>
          <w:sz w:val="32"/>
          <w:szCs w:val="32"/>
        </w:rPr>
      </w:pPr>
    </w:p>
    <w:p w:rsidR="002A3B97" w:rsidRDefault="002A3B97">
      <w:pPr>
        <w:spacing w:line="360" w:lineRule="exact"/>
        <w:rPr>
          <w:rFonts w:ascii="宋体" w:hAnsi="宋体"/>
          <w:b/>
          <w:color w:val="000000" w:themeColor="text1"/>
          <w:sz w:val="32"/>
          <w:szCs w:val="32"/>
        </w:rPr>
      </w:pPr>
    </w:p>
    <w:p w:rsidR="002A3B97" w:rsidRDefault="002A3B97">
      <w:pPr>
        <w:spacing w:line="360" w:lineRule="exact"/>
        <w:rPr>
          <w:rFonts w:ascii="宋体" w:hAnsi="宋体"/>
          <w:b/>
          <w:color w:val="000000" w:themeColor="text1"/>
          <w:sz w:val="32"/>
          <w:szCs w:val="32"/>
        </w:rPr>
      </w:pPr>
    </w:p>
    <w:p w:rsidR="002A3B97" w:rsidRDefault="002A3B97">
      <w:pPr>
        <w:spacing w:line="360" w:lineRule="exact"/>
        <w:rPr>
          <w:rFonts w:ascii="宋体" w:hAnsi="宋体"/>
          <w:b/>
          <w:color w:val="000000" w:themeColor="text1"/>
          <w:sz w:val="32"/>
          <w:szCs w:val="32"/>
        </w:rPr>
      </w:pPr>
    </w:p>
    <w:p w:rsidR="002A3B97" w:rsidRDefault="002A3B97">
      <w:pPr>
        <w:spacing w:line="360" w:lineRule="exact"/>
        <w:rPr>
          <w:rFonts w:ascii="宋体" w:hAnsi="宋体"/>
          <w:b/>
          <w:color w:val="000000" w:themeColor="text1"/>
          <w:sz w:val="32"/>
          <w:szCs w:val="32"/>
        </w:rPr>
      </w:pPr>
    </w:p>
    <w:p w:rsidR="002A3B97" w:rsidRPr="008D23B7" w:rsidRDefault="002A3B97">
      <w:pPr>
        <w:spacing w:line="360" w:lineRule="exact"/>
        <w:rPr>
          <w:rFonts w:ascii="宋体" w:hAnsi="宋体"/>
          <w:color w:val="000000" w:themeColor="text1"/>
          <w:sz w:val="32"/>
        </w:rPr>
      </w:pPr>
    </w:p>
    <w:p w:rsidR="00D10071" w:rsidRPr="008D23B7" w:rsidRDefault="00D10071">
      <w:pPr>
        <w:spacing w:line="360" w:lineRule="exact"/>
        <w:rPr>
          <w:rFonts w:ascii="宋体" w:hAnsi="宋体"/>
          <w:color w:val="000000" w:themeColor="text1"/>
          <w:sz w:val="32"/>
        </w:rPr>
      </w:pPr>
    </w:p>
    <w:p w:rsidR="00D10071" w:rsidRPr="008D23B7" w:rsidRDefault="00D10071">
      <w:pPr>
        <w:spacing w:line="360" w:lineRule="exact"/>
        <w:rPr>
          <w:rFonts w:ascii="宋体" w:hAnsi="宋体"/>
          <w:color w:val="000000" w:themeColor="text1"/>
          <w:sz w:val="32"/>
        </w:rPr>
      </w:pPr>
    </w:p>
    <w:p w:rsidR="00D10071" w:rsidRPr="008D23B7" w:rsidRDefault="00D10071">
      <w:pPr>
        <w:spacing w:line="360" w:lineRule="exact"/>
        <w:rPr>
          <w:rFonts w:ascii="宋体" w:hAnsi="宋体"/>
          <w:color w:val="000000" w:themeColor="text1"/>
          <w:sz w:val="10"/>
        </w:rPr>
      </w:pPr>
    </w:p>
    <w:p w:rsidR="00D10071" w:rsidRPr="008D23B7" w:rsidRDefault="00343106" w:rsidP="00343106">
      <w:pPr>
        <w:spacing w:line="360" w:lineRule="exact"/>
        <w:ind w:firstLineChars="400" w:firstLine="1285"/>
        <w:rPr>
          <w:rFonts w:ascii="宋体" w:hAnsi="宋体"/>
          <w:b/>
          <w:bCs/>
          <w:color w:val="000000" w:themeColor="text1"/>
          <w:sz w:val="32"/>
          <w:szCs w:val="32"/>
          <w:u w:val="single"/>
        </w:rPr>
      </w:pPr>
      <w:r>
        <w:rPr>
          <w:rFonts w:ascii="宋体" w:hAnsi="宋体" w:hint="eastAsia"/>
          <w:b/>
          <w:bCs/>
          <w:color w:val="000000" w:themeColor="text1"/>
          <w:sz w:val="32"/>
          <w:szCs w:val="32"/>
        </w:rPr>
        <w:t>甲方（申请组织</w:t>
      </w:r>
      <w:r w:rsidR="00DC13B9" w:rsidRPr="008D23B7">
        <w:rPr>
          <w:rFonts w:ascii="宋体" w:hAnsi="宋体" w:hint="eastAsia"/>
          <w:b/>
          <w:bCs/>
          <w:color w:val="000000" w:themeColor="text1"/>
          <w:sz w:val="32"/>
          <w:szCs w:val="32"/>
        </w:rPr>
        <w:t>）：</w:t>
      </w:r>
    </w:p>
    <w:p w:rsidR="00D10071" w:rsidRPr="008D23B7" w:rsidRDefault="00DC13B9" w:rsidP="00343106">
      <w:pPr>
        <w:ind w:firstLineChars="400" w:firstLine="1285"/>
        <w:rPr>
          <w:rFonts w:ascii="宋体" w:hAnsi="宋体"/>
          <w:color w:val="000000" w:themeColor="text1"/>
          <w:spacing w:val="20"/>
          <w:sz w:val="32"/>
          <w:szCs w:val="32"/>
        </w:rPr>
      </w:pPr>
      <w:r w:rsidRPr="008D23B7">
        <w:rPr>
          <w:rFonts w:ascii="宋体" w:hAnsi="宋体" w:hint="eastAsia"/>
          <w:b/>
          <w:color w:val="000000" w:themeColor="text1"/>
          <w:kern w:val="10"/>
          <w:sz w:val="32"/>
          <w:szCs w:val="32"/>
        </w:rPr>
        <w:t>乙方</w:t>
      </w:r>
      <w:r w:rsidRPr="00343106">
        <w:rPr>
          <w:rFonts w:ascii="宋体" w:hAnsi="宋体" w:hint="eastAsia"/>
          <w:b/>
          <w:bCs/>
          <w:color w:val="000000" w:themeColor="text1"/>
          <w:sz w:val="32"/>
          <w:szCs w:val="32"/>
        </w:rPr>
        <w:t>(</w:t>
      </w:r>
      <w:r w:rsidR="00343106" w:rsidRPr="00343106">
        <w:rPr>
          <w:rFonts w:ascii="宋体" w:hAnsi="宋体" w:hint="eastAsia"/>
          <w:b/>
          <w:bCs/>
          <w:color w:val="000000" w:themeColor="text1"/>
          <w:sz w:val="32"/>
          <w:szCs w:val="32"/>
        </w:rPr>
        <w:t>认证机构</w:t>
      </w:r>
      <w:r w:rsidRPr="00343106">
        <w:rPr>
          <w:rFonts w:ascii="宋体" w:hAnsi="宋体" w:hint="eastAsia"/>
          <w:b/>
          <w:bCs/>
          <w:color w:val="000000" w:themeColor="text1"/>
          <w:sz w:val="32"/>
          <w:szCs w:val="32"/>
        </w:rPr>
        <w:t>)：</w:t>
      </w:r>
      <w:r w:rsidRPr="008D23B7">
        <w:rPr>
          <w:rFonts w:ascii="宋体" w:hAnsi="宋体" w:hint="eastAsia"/>
          <w:b/>
          <w:color w:val="000000" w:themeColor="text1"/>
          <w:sz w:val="32"/>
          <w:szCs w:val="32"/>
        </w:rPr>
        <w:t>艾西姆认证（上海）有限公司</w:t>
      </w:r>
    </w:p>
    <w:p w:rsidR="00D10071" w:rsidRPr="008D23B7" w:rsidRDefault="00D10071">
      <w:pPr>
        <w:spacing w:line="400" w:lineRule="exact"/>
        <w:rPr>
          <w:rFonts w:ascii="宋体" w:hAnsi="宋体"/>
          <w:color w:val="000000" w:themeColor="text1"/>
          <w:spacing w:val="-14"/>
          <w:sz w:val="28"/>
        </w:rPr>
      </w:pPr>
    </w:p>
    <w:p w:rsidR="00D10071" w:rsidRPr="008D23B7" w:rsidRDefault="00D10071">
      <w:pPr>
        <w:spacing w:line="0" w:lineRule="atLeast"/>
        <w:rPr>
          <w:rFonts w:ascii="宋体" w:hAnsi="宋体"/>
          <w:color w:val="000000" w:themeColor="text1"/>
          <w:spacing w:val="-14"/>
          <w:sz w:val="28"/>
        </w:rPr>
      </w:pPr>
    </w:p>
    <w:p w:rsidR="002A3B97" w:rsidRPr="00A2446C" w:rsidRDefault="00DC13B9" w:rsidP="00A2446C">
      <w:pPr>
        <w:spacing w:line="0" w:lineRule="atLeast"/>
        <w:ind w:right="504"/>
        <w:jc w:val="center"/>
        <w:rPr>
          <w:rFonts w:ascii="宋体" w:hAnsi="宋体"/>
          <w:b/>
          <w:color w:val="000000" w:themeColor="text1"/>
          <w:spacing w:val="-14"/>
          <w:sz w:val="28"/>
        </w:rPr>
      </w:pPr>
      <w:r w:rsidRPr="008D23B7">
        <w:rPr>
          <w:rFonts w:ascii="宋体" w:hAnsi="宋体" w:hint="eastAsia"/>
          <w:b/>
          <w:color w:val="000000" w:themeColor="text1"/>
          <w:spacing w:val="-14"/>
          <w:sz w:val="28"/>
        </w:rPr>
        <w:t>签订日期：年月日</w:t>
      </w:r>
    </w:p>
    <w:p w:rsidR="00D10071" w:rsidRPr="008D23B7" w:rsidRDefault="00D10071">
      <w:pPr>
        <w:spacing w:line="0" w:lineRule="atLeast"/>
        <w:ind w:right="504"/>
        <w:jc w:val="center"/>
        <w:rPr>
          <w:rFonts w:ascii="宋体" w:hAnsi="宋体"/>
          <w:b/>
          <w:color w:val="000000" w:themeColor="text1"/>
          <w:spacing w:val="-14"/>
          <w:sz w:val="28"/>
        </w:rPr>
      </w:pPr>
    </w:p>
    <w:p w:rsidR="00D10071" w:rsidRPr="00CE78B4" w:rsidRDefault="00DC13B9" w:rsidP="00DF37C1">
      <w:pPr>
        <w:spacing w:before="160" w:line="344" w:lineRule="exact"/>
        <w:rPr>
          <w:rFonts w:ascii="Arial" w:hAnsi="Arial" w:cs="Arial"/>
          <w:b/>
          <w:bCs/>
          <w:sz w:val="24"/>
        </w:rPr>
      </w:pPr>
      <w:r w:rsidRPr="008D23B7">
        <w:rPr>
          <w:rFonts w:ascii="Arial" w:hAnsi="Arial" w:cs="Arial"/>
          <w:b/>
          <w:bCs/>
          <w:color w:val="000000" w:themeColor="text1"/>
          <w:sz w:val="24"/>
        </w:rPr>
        <w:lastRenderedPageBreak/>
        <w:t xml:space="preserve">1. </w:t>
      </w:r>
      <w:r w:rsidRPr="00CE78B4">
        <w:rPr>
          <w:rFonts w:ascii="Arial" w:hAnsi="宋体" w:cs="Arial"/>
          <w:b/>
          <w:bCs/>
          <w:sz w:val="24"/>
        </w:rPr>
        <w:t>内容和范围</w:t>
      </w:r>
    </w:p>
    <w:p w:rsidR="00D10071" w:rsidRPr="00CE78B4" w:rsidRDefault="00236E1C" w:rsidP="00DF37C1">
      <w:pPr>
        <w:numPr>
          <w:ilvl w:val="12"/>
          <w:numId w:val="0"/>
        </w:numPr>
        <w:spacing w:line="344" w:lineRule="exact"/>
        <w:ind w:firstLineChars="200" w:firstLine="420"/>
        <w:rPr>
          <w:rFonts w:ascii="Arial" w:hAnsi="Arial" w:cs="Arial"/>
          <w:spacing w:val="-6"/>
        </w:rPr>
      </w:pPr>
      <w:r>
        <w:rPr>
          <w:rFonts w:ascii="Arial" w:hAnsi="宋体" w:cs="Arial" w:hint="eastAsia"/>
        </w:rPr>
        <w:t>乙方根据甲方的申请，通过核查</w:t>
      </w:r>
      <w:r>
        <w:rPr>
          <w:rFonts w:ascii="Arial" w:hAnsi="宋体" w:cs="Arial"/>
        </w:rPr>
        <w:t>/</w:t>
      </w:r>
      <w:r>
        <w:rPr>
          <w:rFonts w:ascii="Arial" w:hAnsi="宋体" w:cs="Arial" w:hint="eastAsia"/>
        </w:rPr>
        <w:t>评价确认甲方是否符合</w:t>
      </w:r>
      <w:r>
        <w:rPr>
          <w:rFonts w:ascii="Arial" w:hAnsi="Arial" w:cs="Arial" w:hint="eastAsia"/>
          <w:szCs w:val="21"/>
        </w:rPr>
        <w:t>核查</w:t>
      </w:r>
      <w:r>
        <w:rPr>
          <w:rFonts w:ascii="Arial" w:hAnsi="Arial" w:cs="Arial"/>
          <w:szCs w:val="21"/>
        </w:rPr>
        <w:t>/</w:t>
      </w:r>
      <w:r>
        <w:rPr>
          <w:rFonts w:ascii="Arial" w:hAnsi="Arial" w:cs="Arial" w:hint="eastAsia"/>
          <w:szCs w:val="21"/>
        </w:rPr>
        <w:t>评价</w:t>
      </w:r>
      <w:r>
        <w:rPr>
          <w:rFonts w:ascii="Arial" w:hAnsi="宋体" w:cs="Arial" w:hint="eastAsia"/>
        </w:rPr>
        <w:t>标准要求</w:t>
      </w:r>
      <w:r>
        <w:rPr>
          <w:rFonts w:ascii="Arial" w:hAnsi="宋体" w:cs="Arial" w:hint="eastAsia"/>
          <w:spacing w:val="2"/>
        </w:rPr>
        <w:t>并有效实施，覆盖边界等信息是否准确，以决定</w:t>
      </w:r>
      <w:r>
        <w:rPr>
          <w:rFonts w:ascii="Arial" w:hAnsi="宋体" w:cs="Arial" w:hint="eastAsia"/>
          <w:spacing w:val="-6"/>
        </w:rPr>
        <w:t>是否批准甲方获得核查</w:t>
      </w:r>
      <w:r>
        <w:rPr>
          <w:rFonts w:ascii="Arial" w:hAnsi="宋体" w:cs="Arial"/>
          <w:spacing w:val="-6"/>
        </w:rPr>
        <w:t>/</w:t>
      </w:r>
      <w:r>
        <w:rPr>
          <w:rFonts w:ascii="Arial" w:hAnsi="宋体" w:cs="Arial" w:hint="eastAsia"/>
          <w:spacing w:val="-6"/>
        </w:rPr>
        <w:t>评价证书。核查</w:t>
      </w:r>
      <w:r>
        <w:rPr>
          <w:rFonts w:ascii="Arial" w:hAnsi="宋体" w:cs="Arial"/>
          <w:spacing w:val="-6"/>
        </w:rPr>
        <w:t>/</w:t>
      </w:r>
      <w:r>
        <w:rPr>
          <w:rFonts w:ascii="Arial" w:hAnsi="宋体" w:cs="Arial" w:hint="eastAsia"/>
          <w:spacing w:val="-6"/>
        </w:rPr>
        <w:t>评价结果以乙方的最终结论为准。</w:t>
      </w:r>
    </w:p>
    <w:p w:rsidR="00D10071" w:rsidRPr="00CE78B4" w:rsidRDefault="00ED4005" w:rsidP="00DF37C1">
      <w:pPr>
        <w:numPr>
          <w:ilvl w:val="1"/>
          <w:numId w:val="2"/>
        </w:numPr>
        <w:spacing w:line="344" w:lineRule="exact"/>
        <w:rPr>
          <w:rFonts w:ascii="Arial" w:hAnsi="宋体" w:cs="Arial"/>
        </w:rPr>
      </w:pPr>
      <w:r>
        <w:rPr>
          <w:rFonts w:ascii="Arial" w:hAnsi="Arial" w:cs="Arial" w:hint="eastAsia"/>
          <w:szCs w:val="21"/>
        </w:rPr>
        <w:t>核查</w:t>
      </w:r>
      <w:r>
        <w:rPr>
          <w:rFonts w:ascii="Arial" w:hAnsi="Arial" w:cs="Arial" w:hint="eastAsia"/>
          <w:szCs w:val="21"/>
        </w:rPr>
        <w:t>/</w:t>
      </w:r>
      <w:r>
        <w:rPr>
          <w:rFonts w:ascii="Arial" w:hAnsi="Arial" w:cs="Arial" w:hint="eastAsia"/>
          <w:szCs w:val="21"/>
        </w:rPr>
        <w:t>评价</w:t>
      </w:r>
      <w:r w:rsidR="009B6BA1" w:rsidRPr="00CE78B4">
        <w:rPr>
          <w:rFonts w:ascii="Arial" w:hAnsi="宋体" w:cs="Arial"/>
        </w:rPr>
        <w:t>领域</w:t>
      </w:r>
      <w:r w:rsidR="009B6BA1" w:rsidRPr="00CE78B4">
        <w:rPr>
          <w:rFonts w:ascii="Arial" w:hAnsi="宋体" w:cs="Arial" w:hint="eastAsia"/>
        </w:rPr>
        <w:t>及</w:t>
      </w:r>
      <w:r w:rsidR="00DC13B9" w:rsidRPr="00CE78B4">
        <w:rPr>
          <w:rFonts w:ascii="Arial" w:hAnsi="宋体" w:cs="Arial"/>
        </w:rPr>
        <w:t>所依据的标准</w:t>
      </w:r>
      <w:r w:rsidR="009B6BA1" w:rsidRPr="00CE78B4">
        <w:rPr>
          <w:rFonts w:ascii="Arial" w:hAnsi="宋体" w:cs="Arial" w:hint="eastAsia"/>
        </w:rPr>
        <w:t>和标志</w:t>
      </w:r>
      <w:r w:rsidR="00DC13B9" w:rsidRPr="00CE78B4">
        <w:rPr>
          <w:rFonts w:ascii="Arial" w:hAnsi="宋体" w:cs="Arial"/>
        </w:rPr>
        <w:t>类型</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34"/>
        <w:gridCol w:w="7230"/>
        <w:gridCol w:w="1275"/>
      </w:tblGrid>
      <w:tr w:rsidR="00510FDF" w:rsidRPr="00CE78B4" w:rsidTr="00510FDF">
        <w:trPr>
          <w:trHeight w:hRule="exact" w:val="340"/>
        </w:trPr>
        <w:tc>
          <w:tcPr>
            <w:tcW w:w="1134" w:type="dxa"/>
            <w:vMerge w:val="restart"/>
            <w:vAlign w:val="center"/>
          </w:tcPr>
          <w:p w:rsidR="00510FDF" w:rsidRPr="00CE78B4" w:rsidRDefault="00510FDF" w:rsidP="00DF37C1">
            <w:pPr>
              <w:spacing w:line="344" w:lineRule="exact"/>
              <w:jc w:val="center"/>
              <w:rPr>
                <w:rFonts w:ascii="Arial" w:hAnsi="Arial" w:cs="Arial"/>
                <w:szCs w:val="21"/>
              </w:rPr>
            </w:pPr>
            <w:r w:rsidRPr="00CE78B4">
              <w:rPr>
                <w:rFonts w:ascii="Arial" w:hAnsi="Arial" w:cs="Arial" w:hint="eastAsia"/>
                <w:szCs w:val="21"/>
              </w:rPr>
              <w:t>领域</w:t>
            </w:r>
          </w:p>
        </w:tc>
        <w:tc>
          <w:tcPr>
            <w:tcW w:w="7230" w:type="dxa"/>
            <w:tcBorders>
              <w:bottom w:val="single" w:sz="4" w:space="0" w:color="auto"/>
            </w:tcBorders>
            <w:vAlign w:val="center"/>
          </w:tcPr>
          <w:p w:rsidR="00510FDF" w:rsidRPr="00CE78B4" w:rsidRDefault="00510FDF" w:rsidP="00DF37C1">
            <w:pPr>
              <w:spacing w:line="344" w:lineRule="exact"/>
              <w:jc w:val="center"/>
              <w:rPr>
                <w:rFonts w:ascii="Arial" w:hAnsi="Arial" w:cs="Arial"/>
                <w:szCs w:val="21"/>
              </w:rPr>
            </w:pPr>
            <w:r>
              <w:rPr>
                <w:rFonts w:ascii="Arial" w:hAnsi="Arial" w:cs="Arial" w:hint="eastAsia"/>
                <w:szCs w:val="21"/>
              </w:rPr>
              <w:t>核查</w:t>
            </w:r>
            <w:r>
              <w:rPr>
                <w:rFonts w:ascii="Arial" w:hAnsi="Arial" w:cs="Arial" w:hint="eastAsia"/>
                <w:szCs w:val="21"/>
              </w:rPr>
              <w:t>/</w:t>
            </w:r>
            <w:r>
              <w:rPr>
                <w:rFonts w:ascii="Arial" w:hAnsi="Arial" w:cs="Arial" w:hint="eastAsia"/>
                <w:szCs w:val="21"/>
              </w:rPr>
              <w:t>评价</w:t>
            </w:r>
            <w:r w:rsidRPr="00CE78B4">
              <w:rPr>
                <w:rFonts w:ascii="Arial" w:hAnsi="Arial" w:cs="Arial" w:hint="eastAsia"/>
                <w:szCs w:val="21"/>
              </w:rPr>
              <w:t>标准</w:t>
            </w:r>
          </w:p>
        </w:tc>
        <w:tc>
          <w:tcPr>
            <w:tcW w:w="1275" w:type="dxa"/>
            <w:tcBorders>
              <w:bottom w:val="single" w:sz="4" w:space="0" w:color="auto"/>
            </w:tcBorders>
            <w:vAlign w:val="center"/>
          </w:tcPr>
          <w:p w:rsidR="00510FDF" w:rsidRPr="00CE78B4" w:rsidRDefault="00510FDF" w:rsidP="00DF37C1">
            <w:pPr>
              <w:spacing w:line="344" w:lineRule="exact"/>
              <w:jc w:val="center"/>
              <w:rPr>
                <w:rFonts w:ascii="Arial" w:hAnsi="Arial" w:cs="Arial"/>
                <w:szCs w:val="21"/>
              </w:rPr>
            </w:pPr>
            <w:r w:rsidRPr="00CE78B4">
              <w:rPr>
                <w:rFonts w:ascii="Arial" w:hAnsi="Arial" w:cs="Arial" w:hint="eastAsia"/>
                <w:szCs w:val="21"/>
              </w:rPr>
              <w:t>标志类型</w:t>
            </w:r>
          </w:p>
        </w:tc>
      </w:tr>
      <w:tr w:rsidR="00510FDF" w:rsidRPr="00CE78B4" w:rsidTr="00510FDF">
        <w:trPr>
          <w:trHeight w:val="340"/>
        </w:trPr>
        <w:tc>
          <w:tcPr>
            <w:tcW w:w="1134" w:type="dxa"/>
            <w:vMerge/>
            <w:vAlign w:val="center"/>
          </w:tcPr>
          <w:p w:rsidR="00510FDF" w:rsidRPr="00CE78B4" w:rsidRDefault="00510FDF" w:rsidP="00DF37C1">
            <w:pPr>
              <w:spacing w:before="60" w:line="344" w:lineRule="exact"/>
              <w:jc w:val="center"/>
              <w:rPr>
                <w:rFonts w:ascii="宋体"/>
                <w:szCs w:val="21"/>
              </w:rPr>
            </w:pPr>
          </w:p>
        </w:tc>
        <w:tc>
          <w:tcPr>
            <w:tcW w:w="7230" w:type="dxa"/>
            <w:vAlign w:val="center"/>
          </w:tcPr>
          <w:p w:rsidR="00510FDF" w:rsidRPr="00CE78B4" w:rsidRDefault="00E60A93" w:rsidP="00DF37C1">
            <w:pPr>
              <w:spacing w:line="344" w:lineRule="exact"/>
              <w:rPr>
                <w:rFonts w:ascii="Arial" w:hAnsi="Arial" w:cs="Arial"/>
                <w:szCs w:val="21"/>
              </w:rPr>
            </w:pPr>
            <w:sdt>
              <w:sdtPr>
                <w:rPr>
                  <w:rFonts w:ascii="Arial" w:hAnsi="Arial" w:cs="Arial"/>
                  <w:szCs w:val="21"/>
                </w:rPr>
                <w:id w:val="1774982351"/>
              </w:sdtPr>
              <w:sdtContent>
                <w:r w:rsidR="00510FDF">
                  <w:rPr>
                    <w:rFonts w:ascii="MS Gothic" w:eastAsia="MS Gothic" w:hAnsi="MS Gothic" w:cs="Arial" w:hint="eastAsia"/>
                    <w:szCs w:val="21"/>
                  </w:rPr>
                  <w:t>☐</w:t>
                </w:r>
              </w:sdtContent>
            </w:sdt>
            <w:r w:rsidR="00510FDF" w:rsidRPr="00CE78B4">
              <w:rPr>
                <w:rFonts w:ascii="Arial" w:hAnsi="Arial" w:cs="Arial"/>
                <w:szCs w:val="21"/>
              </w:rPr>
              <w:t xml:space="preserve"> ISO 14064-1:2018</w:t>
            </w:r>
            <w:r w:rsidR="00510FDF" w:rsidRPr="00CE78B4">
              <w:rPr>
                <w:rFonts w:ascii="Arial" w:hAnsi="Arial" w:cs="Arial"/>
                <w:szCs w:val="21"/>
              </w:rPr>
              <w:t>（温室</w:t>
            </w:r>
            <w:r w:rsidR="00510FDF" w:rsidRPr="00CE78B4">
              <w:rPr>
                <w:rFonts w:ascii="Arial" w:hAnsi="Arial" w:cs="Arial" w:hint="eastAsia"/>
                <w:szCs w:val="21"/>
              </w:rPr>
              <w:t>气体</w:t>
            </w:r>
            <w:r w:rsidR="00510FDF" w:rsidRPr="00CE78B4">
              <w:rPr>
                <w:rFonts w:ascii="Arial" w:hAnsi="Arial" w:cs="Arial"/>
                <w:szCs w:val="21"/>
              </w:rPr>
              <w:t>核查）</w:t>
            </w:r>
          </w:p>
        </w:tc>
        <w:sdt>
          <w:sdtPr>
            <w:rPr>
              <w:rFonts w:ascii="Arial" w:hAnsi="Arial" w:cs="Arial"/>
              <w:szCs w:val="21"/>
            </w:rPr>
            <w:id w:val="103078386"/>
            <w:comboBox>
              <w:listItem w:displayText=" " w:value=" "/>
              <w:listItem w:displayText="ACM" w:value="ACM"/>
            </w:comboBox>
          </w:sdtPr>
          <w:sdtContent>
            <w:tc>
              <w:tcPr>
                <w:tcW w:w="1275" w:type="dxa"/>
                <w:vAlign w:val="center"/>
              </w:tcPr>
              <w:p w:rsidR="00510FDF" w:rsidRPr="00CE78B4" w:rsidRDefault="00510FDF" w:rsidP="00DF37C1">
                <w:pPr>
                  <w:spacing w:before="60" w:line="344" w:lineRule="exact"/>
                  <w:jc w:val="center"/>
                  <w:rPr>
                    <w:rFonts w:ascii="Arial" w:hAnsi="Arial" w:cs="Arial"/>
                    <w:szCs w:val="21"/>
                  </w:rPr>
                </w:pPr>
                <w:r>
                  <w:rPr>
                    <w:rFonts w:ascii="Arial" w:hAnsi="Arial" w:cs="Arial"/>
                    <w:szCs w:val="21"/>
                  </w:rPr>
                  <w:t>ACM</w:t>
                </w:r>
              </w:p>
            </w:tc>
          </w:sdtContent>
        </w:sdt>
      </w:tr>
      <w:tr w:rsidR="00510FDF" w:rsidRPr="00CE78B4" w:rsidTr="00510FDF">
        <w:trPr>
          <w:trHeight w:val="340"/>
        </w:trPr>
        <w:tc>
          <w:tcPr>
            <w:tcW w:w="1134" w:type="dxa"/>
            <w:vMerge/>
            <w:vAlign w:val="center"/>
          </w:tcPr>
          <w:p w:rsidR="00510FDF" w:rsidRPr="00CE78B4" w:rsidRDefault="00510FDF" w:rsidP="00DF37C1">
            <w:pPr>
              <w:spacing w:before="60" w:line="344" w:lineRule="exact"/>
              <w:jc w:val="center"/>
              <w:rPr>
                <w:rFonts w:ascii="宋体"/>
                <w:szCs w:val="21"/>
              </w:rPr>
            </w:pPr>
          </w:p>
        </w:tc>
        <w:tc>
          <w:tcPr>
            <w:tcW w:w="7230" w:type="dxa"/>
            <w:vAlign w:val="center"/>
          </w:tcPr>
          <w:p w:rsidR="00510FDF" w:rsidRDefault="00E60A93" w:rsidP="00DF37C1">
            <w:pPr>
              <w:spacing w:line="344" w:lineRule="exact"/>
              <w:rPr>
                <w:rFonts w:ascii="Arial" w:hAnsi="Arial" w:cs="Arial"/>
                <w:szCs w:val="21"/>
              </w:rPr>
            </w:pPr>
            <w:sdt>
              <w:sdtPr>
                <w:rPr>
                  <w:rFonts w:ascii="Arial" w:hAnsi="Arial" w:cs="Arial"/>
                  <w:szCs w:val="21"/>
                </w:rPr>
                <w:id w:val="-2005503487"/>
              </w:sdtPr>
              <w:sdtContent>
                <w:r w:rsidR="00510FDF" w:rsidRPr="00CE78B4">
                  <w:rPr>
                    <w:rFonts w:ascii="MS Gothic" w:eastAsia="MS Gothic" w:hAnsi="MS Gothic" w:cs="Arial" w:hint="eastAsia"/>
                    <w:szCs w:val="21"/>
                  </w:rPr>
                  <w:t>☐</w:t>
                </w:r>
              </w:sdtContent>
            </w:sdt>
            <w:r w:rsidR="00510FDF" w:rsidRPr="00CE78B4">
              <w:rPr>
                <w:rFonts w:ascii="Arial" w:hAnsi="Arial" w:cs="Arial"/>
                <w:szCs w:val="21"/>
              </w:rPr>
              <w:t xml:space="preserve"> ISO 14067:2018</w:t>
            </w:r>
            <w:r w:rsidR="00510FDF" w:rsidRPr="00CE78B4">
              <w:rPr>
                <w:rFonts w:ascii="Arial" w:hAnsi="Arial" w:cs="Arial"/>
                <w:szCs w:val="21"/>
              </w:rPr>
              <w:t>（</w:t>
            </w:r>
            <w:r w:rsidR="00510FDF" w:rsidRPr="00CE78B4">
              <w:rPr>
                <w:rFonts w:ascii="Arial" w:hAnsi="Arial" w:cs="Arial" w:hint="eastAsia"/>
                <w:szCs w:val="21"/>
              </w:rPr>
              <w:t>碳足迹</w:t>
            </w:r>
            <w:r w:rsidR="00510FDF" w:rsidRPr="00CE78B4">
              <w:rPr>
                <w:rFonts w:ascii="Arial" w:hAnsi="Arial" w:cs="Arial"/>
                <w:szCs w:val="21"/>
              </w:rPr>
              <w:t>）</w:t>
            </w:r>
          </w:p>
        </w:tc>
        <w:sdt>
          <w:sdtPr>
            <w:rPr>
              <w:rFonts w:ascii="Arial" w:hAnsi="Arial" w:cs="Arial"/>
              <w:szCs w:val="21"/>
            </w:rPr>
            <w:id w:val="1337569298"/>
            <w:comboBox>
              <w:listItem w:displayText=" " w:value=" "/>
              <w:listItem w:displayText="ACM" w:value="ACM"/>
            </w:comboBox>
          </w:sdtPr>
          <w:sdtContent>
            <w:tc>
              <w:tcPr>
                <w:tcW w:w="1275" w:type="dxa"/>
                <w:vAlign w:val="center"/>
              </w:tcPr>
              <w:p w:rsidR="00510FDF" w:rsidRDefault="00510FDF" w:rsidP="00DF37C1">
                <w:pPr>
                  <w:spacing w:before="60" w:line="344" w:lineRule="exact"/>
                  <w:jc w:val="center"/>
                  <w:rPr>
                    <w:rFonts w:ascii="Arial" w:hAnsi="Arial" w:cs="Arial"/>
                    <w:szCs w:val="21"/>
                  </w:rPr>
                </w:pPr>
                <w:r>
                  <w:rPr>
                    <w:rFonts w:ascii="Arial" w:hAnsi="Arial" w:cs="Arial"/>
                    <w:szCs w:val="21"/>
                  </w:rPr>
                  <w:t>ACM</w:t>
                </w:r>
              </w:p>
            </w:tc>
          </w:sdtContent>
        </w:sdt>
      </w:tr>
      <w:tr w:rsidR="00510FDF" w:rsidRPr="00CE78B4" w:rsidTr="00510FDF">
        <w:trPr>
          <w:trHeight w:val="340"/>
        </w:trPr>
        <w:tc>
          <w:tcPr>
            <w:tcW w:w="1134" w:type="dxa"/>
            <w:vMerge/>
            <w:vAlign w:val="center"/>
          </w:tcPr>
          <w:p w:rsidR="00510FDF" w:rsidRPr="00CE78B4" w:rsidRDefault="00510FDF" w:rsidP="00DF37C1">
            <w:pPr>
              <w:spacing w:before="60" w:line="344" w:lineRule="exact"/>
              <w:jc w:val="center"/>
              <w:rPr>
                <w:rFonts w:ascii="宋体"/>
                <w:szCs w:val="21"/>
              </w:rPr>
            </w:pPr>
          </w:p>
        </w:tc>
        <w:tc>
          <w:tcPr>
            <w:tcW w:w="7230" w:type="dxa"/>
            <w:vAlign w:val="center"/>
          </w:tcPr>
          <w:p w:rsidR="00510FDF" w:rsidRPr="00CE78B4" w:rsidRDefault="00E60A93" w:rsidP="00DF37C1">
            <w:pPr>
              <w:spacing w:line="344" w:lineRule="exact"/>
              <w:rPr>
                <w:rFonts w:ascii="Arial" w:hAnsi="Arial" w:cs="Arial"/>
                <w:szCs w:val="21"/>
              </w:rPr>
            </w:pPr>
            <w:sdt>
              <w:sdtPr>
                <w:rPr>
                  <w:rFonts w:ascii="Arial" w:hAnsi="Arial" w:cs="Arial"/>
                  <w:szCs w:val="21"/>
                </w:rPr>
                <w:id w:val="-1273704325"/>
              </w:sdtPr>
              <w:sdtContent>
                <w:r w:rsidR="00510FDF">
                  <w:rPr>
                    <w:rFonts w:ascii="MS Gothic" w:eastAsia="MS Gothic" w:hAnsi="MS Gothic" w:cs="Arial" w:hint="eastAsia"/>
                    <w:szCs w:val="21"/>
                  </w:rPr>
                  <w:t>☐</w:t>
                </w:r>
              </w:sdtContent>
            </w:sdt>
            <w:r w:rsidR="00510FDF" w:rsidRPr="00CE78B4">
              <w:rPr>
                <w:rFonts w:ascii="Arial" w:hAnsi="Arial" w:cs="Arial"/>
                <w:szCs w:val="21"/>
              </w:rPr>
              <w:t xml:space="preserve"> ISO 1406</w:t>
            </w:r>
            <w:r w:rsidR="00510FDF" w:rsidRPr="00CE78B4">
              <w:rPr>
                <w:rFonts w:ascii="Arial" w:hAnsi="Arial" w:cs="Arial" w:hint="eastAsia"/>
                <w:szCs w:val="21"/>
              </w:rPr>
              <w:t>8-1</w:t>
            </w:r>
            <w:r w:rsidR="00510FDF" w:rsidRPr="00CE78B4">
              <w:rPr>
                <w:rFonts w:ascii="Arial" w:hAnsi="Arial" w:cs="Arial"/>
                <w:szCs w:val="21"/>
              </w:rPr>
              <w:t>:20</w:t>
            </w:r>
            <w:r w:rsidR="00510FDF" w:rsidRPr="00CE78B4">
              <w:rPr>
                <w:rFonts w:ascii="Arial" w:hAnsi="Arial" w:cs="Arial" w:hint="eastAsia"/>
                <w:szCs w:val="21"/>
              </w:rPr>
              <w:t>23</w:t>
            </w:r>
            <w:r w:rsidR="00510FDF" w:rsidRPr="00CE78B4">
              <w:rPr>
                <w:rFonts w:ascii="Arial" w:hAnsi="Arial" w:cs="Arial"/>
                <w:szCs w:val="21"/>
              </w:rPr>
              <w:t>（</w:t>
            </w:r>
            <w:r w:rsidR="00510FDF" w:rsidRPr="00CE78B4">
              <w:rPr>
                <w:rFonts w:ascii="Arial" w:hAnsi="Arial" w:cs="Arial" w:hint="eastAsia"/>
                <w:szCs w:val="21"/>
              </w:rPr>
              <w:t>碳中和</w:t>
            </w:r>
            <w:r w:rsidR="00510FDF" w:rsidRPr="00CE78B4">
              <w:rPr>
                <w:rFonts w:ascii="Arial" w:hAnsi="Arial" w:cs="Arial"/>
                <w:szCs w:val="21"/>
              </w:rPr>
              <w:t>）</w:t>
            </w:r>
          </w:p>
        </w:tc>
        <w:sdt>
          <w:sdtPr>
            <w:rPr>
              <w:rFonts w:ascii="Arial" w:hAnsi="Arial" w:cs="Arial"/>
              <w:szCs w:val="21"/>
            </w:rPr>
            <w:id w:val="2072464885"/>
            <w:comboBox>
              <w:listItem w:displayText=" " w:value=" "/>
              <w:listItem w:displayText="ACM" w:value="ACM"/>
            </w:comboBox>
          </w:sdtPr>
          <w:sdtContent>
            <w:tc>
              <w:tcPr>
                <w:tcW w:w="1275" w:type="dxa"/>
                <w:vAlign w:val="center"/>
              </w:tcPr>
              <w:p w:rsidR="00510FDF" w:rsidRPr="00CE78B4" w:rsidRDefault="00510FDF" w:rsidP="00DF37C1">
                <w:pPr>
                  <w:spacing w:before="60" w:line="344" w:lineRule="exact"/>
                  <w:jc w:val="center"/>
                  <w:rPr>
                    <w:rFonts w:ascii="Arial" w:hAnsi="Arial" w:cs="Arial"/>
                    <w:szCs w:val="21"/>
                  </w:rPr>
                </w:pPr>
                <w:r>
                  <w:rPr>
                    <w:rFonts w:ascii="Arial" w:hAnsi="Arial" w:cs="Arial"/>
                    <w:szCs w:val="21"/>
                  </w:rPr>
                  <w:t>ACM</w:t>
                </w:r>
              </w:p>
            </w:tc>
          </w:sdtContent>
        </w:sdt>
      </w:tr>
      <w:tr w:rsidR="00CB60E4" w:rsidRPr="00CE78B4" w:rsidTr="00510FDF">
        <w:trPr>
          <w:trHeight w:val="340"/>
        </w:trPr>
        <w:tc>
          <w:tcPr>
            <w:tcW w:w="1134" w:type="dxa"/>
            <w:vMerge/>
            <w:vAlign w:val="center"/>
          </w:tcPr>
          <w:p w:rsidR="00CB60E4" w:rsidRPr="00CE78B4" w:rsidRDefault="00CB60E4" w:rsidP="00DF37C1">
            <w:pPr>
              <w:spacing w:before="60" w:line="344" w:lineRule="exact"/>
              <w:jc w:val="center"/>
              <w:rPr>
                <w:rFonts w:ascii="宋体"/>
                <w:szCs w:val="21"/>
              </w:rPr>
            </w:pPr>
          </w:p>
        </w:tc>
        <w:tc>
          <w:tcPr>
            <w:tcW w:w="7230" w:type="dxa"/>
            <w:vAlign w:val="center"/>
          </w:tcPr>
          <w:p w:rsidR="00CB60E4" w:rsidRDefault="00E60A93" w:rsidP="00162B09">
            <w:pPr>
              <w:spacing w:line="344" w:lineRule="exact"/>
              <w:rPr>
                <w:rFonts w:ascii="Arial" w:hAnsi="Arial" w:cs="Arial"/>
                <w:szCs w:val="21"/>
              </w:rPr>
            </w:pPr>
            <w:sdt>
              <w:sdtPr>
                <w:rPr>
                  <w:rFonts w:ascii="Arial" w:hAnsi="Arial" w:cs="Arial" w:hint="eastAsia"/>
                  <w:szCs w:val="21"/>
                </w:rPr>
                <w:id w:val="-1294972628"/>
              </w:sdtPr>
              <w:sdtContent>
                <w:r w:rsidR="00CB60E4" w:rsidRPr="00162B09">
                  <w:rPr>
                    <w:rFonts w:ascii="MS Gothic" w:eastAsia="MS Gothic" w:hAnsi="MS Gothic" w:cs="MS Gothic" w:hint="eastAsia"/>
                    <w:szCs w:val="21"/>
                  </w:rPr>
                  <w:t>☐</w:t>
                </w:r>
              </w:sdtContent>
            </w:sdt>
            <w:r w:rsidR="00CB60E4" w:rsidRPr="00162B09">
              <w:rPr>
                <w:rFonts w:ascii="Arial" w:hAnsi="Arial" w:cs="Arial"/>
                <w:szCs w:val="21"/>
              </w:rPr>
              <w:t xml:space="preserve"> ISO 14040</w:t>
            </w:r>
            <w:r w:rsidR="00CB60E4" w:rsidRPr="00162B09">
              <w:rPr>
                <w:rFonts w:ascii="Arial" w:hAnsi="Arial" w:cs="Arial" w:hint="eastAsia"/>
                <w:szCs w:val="21"/>
              </w:rPr>
              <w:t>:</w:t>
            </w:r>
            <w:r w:rsidR="00CB60E4" w:rsidRPr="00162B09">
              <w:rPr>
                <w:rFonts w:ascii="Arial" w:hAnsi="Arial" w:cs="Arial"/>
                <w:szCs w:val="21"/>
              </w:rPr>
              <w:t>2006</w:t>
            </w:r>
            <w:r w:rsidR="00CB60E4" w:rsidRPr="00162B09">
              <w:rPr>
                <w:rFonts w:ascii="Arial" w:hAnsi="Arial" w:cs="Arial" w:hint="eastAsia"/>
                <w:szCs w:val="21"/>
              </w:rPr>
              <w:t>/</w:t>
            </w:r>
            <w:r w:rsidR="00CB60E4" w:rsidRPr="00162B09">
              <w:rPr>
                <w:rFonts w:ascii="Arial" w:hAnsi="Arial" w:cs="Arial"/>
                <w:szCs w:val="21"/>
              </w:rPr>
              <w:t xml:space="preserve"> ISO 14044</w:t>
            </w:r>
            <w:r w:rsidR="00CB60E4" w:rsidRPr="00162B09">
              <w:rPr>
                <w:rFonts w:ascii="Arial" w:hAnsi="Arial" w:cs="Arial" w:hint="eastAsia"/>
                <w:szCs w:val="21"/>
              </w:rPr>
              <w:t>:</w:t>
            </w:r>
            <w:r w:rsidR="00CB60E4" w:rsidRPr="00162B09">
              <w:rPr>
                <w:rFonts w:ascii="Arial" w:hAnsi="Arial" w:cs="Arial"/>
                <w:szCs w:val="21"/>
              </w:rPr>
              <w:t>2006</w:t>
            </w:r>
            <w:r w:rsidR="00CB60E4" w:rsidRPr="00162B09">
              <w:rPr>
                <w:rFonts w:ascii="Arial" w:hAnsi="Arial" w:cs="Arial" w:hint="eastAsia"/>
                <w:szCs w:val="21"/>
              </w:rPr>
              <w:t>（</w:t>
            </w:r>
            <w:r w:rsidR="00CB60E4" w:rsidRPr="00162B09">
              <w:rPr>
                <w:rFonts w:ascii="Arial" w:hAnsi="Arial" w:cs="Arial" w:hint="eastAsia"/>
                <w:szCs w:val="21"/>
              </w:rPr>
              <w:t>LCA</w:t>
            </w:r>
            <w:r w:rsidR="00CB60E4" w:rsidRPr="00162B09">
              <w:rPr>
                <w:rFonts w:ascii="Arial" w:hAnsi="Arial" w:cs="Arial" w:hint="eastAsia"/>
                <w:szCs w:val="21"/>
              </w:rPr>
              <w:t>评价）</w:t>
            </w:r>
          </w:p>
        </w:tc>
        <w:sdt>
          <w:sdtPr>
            <w:rPr>
              <w:rFonts w:ascii="Arial" w:hAnsi="Arial" w:cs="Arial"/>
              <w:szCs w:val="21"/>
            </w:rPr>
            <w:id w:val="-42827872"/>
            <w:comboBox>
              <w:listItem w:displayText=" " w:value=" "/>
              <w:listItem w:displayText="ACM" w:value="ACM"/>
            </w:comboBox>
          </w:sdtPr>
          <w:sdtContent>
            <w:tc>
              <w:tcPr>
                <w:tcW w:w="1275" w:type="dxa"/>
                <w:vAlign w:val="center"/>
              </w:tcPr>
              <w:p w:rsidR="00CB60E4" w:rsidRDefault="00CB60E4" w:rsidP="00DF37C1">
                <w:pPr>
                  <w:spacing w:before="60" w:line="344" w:lineRule="exact"/>
                  <w:jc w:val="center"/>
                  <w:rPr>
                    <w:rFonts w:ascii="Arial" w:hAnsi="Arial" w:cs="Arial"/>
                    <w:szCs w:val="21"/>
                  </w:rPr>
                </w:pPr>
                <w:r>
                  <w:rPr>
                    <w:rFonts w:ascii="Arial" w:hAnsi="Arial" w:cs="Arial"/>
                    <w:szCs w:val="21"/>
                  </w:rPr>
                  <w:t>ACM</w:t>
                </w:r>
              </w:p>
            </w:tc>
          </w:sdtContent>
        </w:sdt>
      </w:tr>
      <w:tr w:rsidR="00CB60E4" w:rsidRPr="00CE78B4" w:rsidTr="00510FDF">
        <w:trPr>
          <w:trHeight w:val="340"/>
        </w:trPr>
        <w:tc>
          <w:tcPr>
            <w:tcW w:w="1134" w:type="dxa"/>
            <w:vMerge/>
            <w:vAlign w:val="center"/>
          </w:tcPr>
          <w:p w:rsidR="00CB60E4" w:rsidRPr="00CE78B4" w:rsidRDefault="00CB60E4" w:rsidP="00DF37C1">
            <w:pPr>
              <w:spacing w:before="60" w:line="344" w:lineRule="exact"/>
              <w:jc w:val="center"/>
              <w:rPr>
                <w:rFonts w:ascii="宋体"/>
                <w:szCs w:val="21"/>
              </w:rPr>
            </w:pPr>
          </w:p>
        </w:tc>
        <w:tc>
          <w:tcPr>
            <w:tcW w:w="7230" w:type="dxa"/>
            <w:vAlign w:val="center"/>
          </w:tcPr>
          <w:p w:rsidR="00CB60E4" w:rsidRDefault="00E60A93" w:rsidP="00DF37C1">
            <w:pPr>
              <w:spacing w:line="344" w:lineRule="exact"/>
              <w:rPr>
                <w:rFonts w:ascii="Arial" w:hAnsi="Arial" w:cs="Arial"/>
                <w:szCs w:val="21"/>
              </w:rPr>
            </w:pPr>
            <w:sdt>
              <w:sdtPr>
                <w:rPr>
                  <w:rFonts w:ascii="Arial" w:hAnsi="Arial" w:cs="Arial" w:hint="eastAsia"/>
                  <w:szCs w:val="21"/>
                </w:rPr>
                <w:id w:val="-282269083"/>
              </w:sdtPr>
              <w:sdtContent>
                <w:r w:rsidR="00CB60E4" w:rsidRPr="00162B09">
                  <w:rPr>
                    <w:rFonts w:ascii="MS Gothic" w:eastAsia="MS Gothic" w:hAnsi="MS Gothic" w:cs="MS Gothic" w:hint="eastAsia"/>
                    <w:szCs w:val="21"/>
                  </w:rPr>
                  <w:t>☐</w:t>
                </w:r>
              </w:sdtContent>
            </w:sdt>
            <w:r w:rsidR="00CB60E4" w:rsidRPr="00162B09">
              <w:rPr>
                <w:rFonts w:ascii="Arial" w:hAnsi="Arial" w:cs="Arial" w:hint="eastAsia"/>
                <w:szCs w:val="21"/>
              </w:rPr>
              <w:t xml:space="preserve">T/CECA-G </w:t>
            </w:r>
            <w:r w:rsidR="00CB60E4">
              <w:rPr>
                <w:rFonts w:ascii="Arial" w:hAnsi="Arial" w:cs="Arial" w:hint="eastAsia"/>
                <w:szCs w:val="21"/>
              </w:rPr>
              <w:t>0344</w:t>
            </w:r>
            <w:r w:rsidR="00CB60E4" w:rsidRPr="00162B09">
              <w:rPr>
                <w:rFonts w:ascii="Arial" w:hAnsi="Arial" w:cs="Arial" w:hint="eastAsia"/>
                <w:szCs w:val="21"/>
              </w:rPr>
              <w:t>-202</w:t>
            </w:r>
            <w:r w:rsidR="00CB60E4">
              <w:rPr>
                <w:rFonts w:ascii="Arial" w:hAnsi="Arial" w:cs="Arial" w:hint="eastAsia"/>
                <w:szCs w:val="21"/>
              </w:rPr>
              <w:t>5</w:t>
            </w:r>
            <w:r w:rsidR="00CB60E4" w:rsidRPr="00162B09">
              <w:rPr>
                <w:rFonts w:ascii="Arial" w:hAnsi="Arial" w:cs="Arial"/>
                <w:szCs w:val="21"/>
              </w:rPr>
              <w:t>（</w:t>
            </w:r>
            <w:proofErr w:type="gramStart"/>
            <w:r w:rsidR="00CB60E4" w:rsidRPr="00162B09">
              <w:rPr>
                <w:rFonts w:ascii="Arial" w:hAnsi="Arial" w:cs="Arial"/>
                <w:szCs w:val="21"/>
              </w:rPr>
              <w:t>零碳</w:t>
            </w:r>
            <w:r w:rsidR="00CB60E4">
              <w:rPr>
                <w:rFonts w:ascii="Arial" w:hAnsi="Arial" w:cs="Arial"/>
                <w:szCs w:val="21"/>
              </w:rPr>
              <w:t>园区</w:t>
            </w:r>
            <w:proofErr w:type="gramEnd"/>
            <w:r w:rsidR="00CB60E4" w:rsidRPr="00162B09">
              <w:rPr>
                <w:rFonts w:ascii="Arial" w:hAnsi="Arial" w:cs="Arial"/>
                <w:szCs w:val="21"/>
              </w:rPr>
              <w:t>评价）</w:t>
            </w:r>
          </w:p>
        </w:tc>
        <w:sdt>
          <w:sdtPr>
            <w:rPr>
              <w:rFonts w:ascii="Arial" w:hAnsi="Arial" w:cs="Arial"/>
              <w:szCs w:val="21"/>
            </w:rPr>
            <w:id w:val="-1713646624"/>
            <w:comboBox>
              <w:listItem w:displayText=" " w:value=" "/>
              <w:listItem w:displayText="ACM" w:value="ACM"/>
            </w:comboBox>
          </w:sdtPr>
          <w:sdtContent>
            <w:tc>
              <w:tcPr>
                <w:tcW w:w="1275" w:type="dxa"/>
                <w:vAlign w:val="center"/>
              </w:tcPr>
              <w:p w:rsidR="00CB60E4" w:rsidRDefault="00CB60E4" w:rsidP="00DF37C1">
                <w:pPr>
                  <w:spacing w:before="60" w:line="344" w:lineRule="exact"/>
                  <w:jc w:val="center"/>
                  <w:rPr>
                    <w:rFonts w:ascii="Arial" w:hAnsi="Arial" w:cs="Arial"/>
                    <w:szCs w:val="21"/>
                  </w:rPr>
                </w:pPr>
                <w:r>
                  <w:rPr>
                    <w:rFonts w:ascii="Arial" w:hAnsi="Arial" w:cs="Arial"/>
                    <w:szCs w:val="21"/>
                  </w:rPr>
                  <w:t>ACM</w:t>
                </w:r>
              </w:p>
            </w:tc>
          </w:sdtContent>
        </w:sdt>
      </w:tr>
      <w:tr w:rsidR="00CB60E4" w:rsidRPr="00CE78B4" w:rsidTr="00510FDF">
        <w:trPr>
          <w:trHeight w:val="340"/>
        </w:trPr>
        <w:tc>
          <w:tcPr>
            <w:tcW w:w="1134" w:type="dxa"/>
            <w:vMerge/>
            <w:vAlign w:val="center"/>
          </w:tcPr>
          <w:p w:rsidR="00CB60E4" w:rsidRPr="00CE78B4" w:rsidRDefault="00CB60E4" w:rsidP="00DF37C1">
            <w:pPr>
              <w:spacing w:before="60" w:line="344" w:lineRule="exact"/>
              <w:jc w:val="center"/>
              <w:rPr>
                <w:rFonts w:ascii="宋体"/>
                <w:szCs w:val="21"/>
              </w:rPr>
            </w:pPr>
          </w:p>
        </w:tc>
        <w:tc>
          <w:tcPr>
            <w:tcW w:w="7230" w:type="dxa"/>
            <w:vAlign w:val="center"/>
          </w:tcPr>
          <w:p w:rsidR="00CB60E4" w:rsidRDefault="00E60A93" w:rsidP="00162B09">
            <w:pPr>
              <w:spacing w:line="344" w:lineRule="exact"/>
              <w:rPr>
                <w:rFonts w:ascii="Arial" w:hAnsi="Arial" w:cs="Arial"/>
                <w:szCs w:val="21"/>
              </w:rPr>
            </w:pPr>
            <w:sdt>
              <w:sdtPr>
                <w:rPr>
                  <w:rFonts w:ascii="Arial" w:hAnsi="Arial" w:cs="Arial" w:hint="eastAsia"/>
                  <w:szCs w:val="21"/>
                </w:rPr>
                <w:id w:val="1801724391"/>
              </w:sdtPr>
              <w:sdtContent>
                <w:r w:rsidR="00CB60E4" w:rsidRPr="00162B09">
                  <w:rPr>
                    <w:rFonts w:ascii="MS Gothic" w:eastAsia="MS Gothic" w:hAnsi="MS Gothic" w:cs="MS Gothic" w:hint="eastAsia"/>
                    <w:szCs w:val="21"/>
                  </w:rPr>
                  <w:t>☐</w:t>
                </w:r>
              </w:sdtContent>
            </w:sdt>
            <w:r w:rsidR="00CB60E4" w:rsidRPr="00162B09">
              <w:rPr>
                <w:rFonts w:ascii="Arial" w:hAnsi="Arial" w:cs="Arial" w:hint="eastAsia"/>
                <w:szCs w:val="21"/>
              </w:rPr>
              <w:t xml:space="preserve"> T/CECA-G 0171-2022</w:t>
            </w:r>
            <w:r w:rsidR="00CB60E4" w:rsidRPr="00162B09">
              <w:rPr>
                <w:rFonts w:ascii="Arial" w:hAnsi="Arial" w:cs="Arial"/>
                <w:szCs w:val="21"/>
              </w:rPr>
              <w:t>（</w:t>
            </w:r>
            <w:proofErr w:type="gramStart"/>
            <w:r w:rsidR="00CB60E4" w:rsidRPr="00162B09">
              <w:rPr>
                <w:rFonts w:ascii="Arial" w:hAnsi="Arial" w:cs="Arial"/>
                <w:szCs w:val="21"/>
              </w:rPr>
              <w:t>零碳工厂</w:t>
            </w:r>
            <w:proofErr w:type="gramEnd"/>
            <w:r w:rsidR="00CB60E4" w:rsidRPr="00162B09">
              <w:rPr>
                <w:rFonts w:ascii="Arial" w:hAnsi="Arial" w:cs="Arial"/>
                <w:szCs w:val="21"/>
              </w:rPr>
              <w:t>评价）</w:t>
            </w:r>
          </w:p>
        </w:tc>
        <w:sdt>
          <w:sdtPr>
            <w:rPr>
              <w:rFonts w:ascii="Arial" w:hAnsi="Arial" w:cs="Arial"/>
              <w:szCs w:val="21"/>
            </w:rPr>
            <w:id w:val="-896050762"/>
            <w:comboBox>
              <w:listItem w:displayText=" " w:value=" "/>
              <w:listItem w:displayText="ACM" w:value="ACM"/>
            </w:comboBox>
          </w:sdtPr>
          <w:sdtContent>
            <w:tc>
              <w:tcPr>
                <w:tcW w:w="1275" w:type="dxa"/>
                <w:vAlign w:val="center"/>
              </w:tcPr>
              <w:p w:rsidR="00CB60E4" w:rsidRDefault="00CB60E4" w:rsidP="00DF37C1">
                <w:pPr>
                  <w:spacing w:before="60" w:line="344" w:lineRule="exact"/>
                  <w:jc w:val="center"/>
                  <w:rPr>
                    <w:rFonts w:ascii="Arial" w:hAnsi="Arial" w:cs="Arial"/>
                    <w:szCs w:val="21"/>
                  </w:rPr>
                </w:pPr>
                <w:r>
                  <w:rPr>
                    <w:rFonts w:ascii="Arial" w:hAnsi="Arial" w:cs="Arial"/>
                    <w:szCs w:val="21"/>
                  </w:rPr>
                  <w:t>ACM</w:t>
                </w:r>
              </w:p>
            </w:tc>
          </w:sdtContent>
        </w:sdt>
      </w:tr>
      <w:tr w:rsidR="00CB60E4" w:rsidRPr="00CE78B4" w:rsidTr="00510FDF">
        <w:trPr>
          <w:trHeight w:val="340"/>
        </w:trPr>
        <w:tc>
          <w:tcPr>
            <w:tcW w:w="1134" w:type="dxa"/>
            <w:vMerge/>
            <w:vAlign w:val="center"/>
          </w:tcPr>
          <w:p w:rsidR="00CB60E4" w:rsidRPr="00CE78B4" w:rsidRDefault="00CB60E4" w:rsidP="00DF37C1">
            <w:pPr>
              <w:spacing w:before="60" w:line="344" w:lineRule="exact"/>
              <w:jc w:val="center"/>
              <w:rPr>
                <w:rFonts w:ascii="宋体"/>
                <w:szCs w:val="21"/>
              </w:rPr>
            </w:pPr>
          </w:p>
        </w:tc>
        <w:tc>
          <w:tcPr>
            <w:tcW w:w="7230" w:type="dxa"/>
            <w:vAlign w:val="center"/>
          </w:tcPr>
          <w:p w:rsidR="00CB60E4" w:rsidRPr="00CE78B4" w:rsidRDefault="00E60A93" w:rsidP="00162B09">
            <w:pPr>
              <w:spacing w:line="344" w:lineRule="exact"/>
              <w:rPr>
                <w:rFonts w:ascii="Arial" w:hAnsi="Arial" w:cs="Arial"/>
                <w:szCs w:val="21"/>
              </w:rPr>
            </w:pPr>
            <w:sdt>
              <w:sdtPr>
                <w:rPr>
                  <w:rFonts w:ascii="Arial" w:hAnsi="Arial" w:cs="Arial" w:hint="eastAsia"/>
                  <w:szCs w:val="21"/>
                </w:rPr>
                <w:id w:val="1519667616"/>
              </w:sdtPr>
              <w:sdtContent>
                <w:r w:rsidR="00CB60E4" w:rsidRPr="00162B09">
                  <w:rPr>
                    <w:rFonts w:ascii="MS Gothic" w:eastAsia="MS Gothic" w:hAnsi="MS Gothic" w:cs="MS Gothic" w:hint="eastAsia"/>
                    <w:szCs w:val="21"/>
                  </w:rPr>
                  <w:t>☐</w:t>
                </w:r>
              </w:sdtContent>
            </w:sdt>
            <w:r w:rsidR="00CB60E4">
              <w:rPr>
                <w:rFonts w:ascii="Arial" w:hAnsi="Arial" w:cs="Arial" w:hint="eastAsia"/>
                <w:szCs w:val="21"/>
              </w:rPr>
              <w:t>AA1000AS v3</w:t>
            </w:r>
            <w:r w:rsidR="00CB60E4" w:rsidRPr="00162B09">
              <w:rPr>
                <w:rFonts w:ascii="Arial" w:hAnsi="Arial" w:cs="Arial" w:hint="eastAsia"/>
                <w:szCs w:val="21"/>
              </w:rPr>
              <w:t>（</w:t>
            </w:r>
            <w:r w:rsidR="00CB60E4" w:rsidRPr="00162B09">
              <w:rPr>
                <w:rFonts w:ascii="Arial" w:hAnsi="Arial" w:cs="Arial" w:hint="eastAsia"/>
                <w:szCs w:val="21"/>
              </w:rPr>
              <w:t>ESG</w:t>
            </w:r>
            <w:r w:rsidR="00CB60E4">
              <w:rPr>
                <w:rFonts w:ascii="Arial" w:hAnsi="Arial" w:cs="Arial" w:hint="eastAsia"/>
                <w:szCs w:val="21"/>
              </w:rPr>
              <w:t>审验</w:t>
            </w:r>
            <w:r w:rsidR="00CB60E4" w:rsidRPr="00162B09">
              <w:rPr>
                <w:rFonts w:ascii="Arial" w:hAnsi="Arial" w:cs="Arial" w:hint="eastAsia"/>
                <w:szCs w:val="21"/>
              </w:rPr>
              <w:t>）</w:t>
            </w:r>
          </w:p>
        </w:tc>
        <w:sdt>
          <w:sdtPr>
            <w:rPr>
              <w:rFonts w:ascii="Arial" w:hAnsi="Arial" w:cs="Arial"/>
              <w:szCs w:val="21"/>
            </w:rPr>
            <w:id w:val="-41521445"/>
            <w:comboBox>
              <w:listItem w:displayText=" " w:value=" "/>
              <w:listItem w:displayText="ACM" w:value="ACM"/>
            </w:comboBox>
          </w:sdtPr>
          <w:sdtContent>
            <w:tc>
              <w:tcPr>
                <w:tcW w:w="1275" w:type="dxa"/>
                <w:vAlign w:val="center"/>
              </w:tcPr>
              <w:p w:rsidR="00CB60E4" w:rsidRPr="00CE78B4" w:rsidRDefault="00CB60E4" w:rsidP="00DF37C1">
                <w:pPr>
                  <w:spacing w:before="60" w:line="344" w:lineRule="exact"/>
                  <w:jc w:val="center"/>
                  <w:rPr>
                    <w:rFonts w:ascii="Arial" w:hAnsi="Arial" w:cs="Arial"/>
                    <w:szCs w:val="21"/>
                  </w:rPr>
                </w:pPr>
                <w:r>
                  <w:rPr>
                    <w:rFonts w:ascii="Arial" w:hAnsi="Arial" w:cs="Arial"/>
                    <w:szCs w:val="21"/>
                  </w:rPr>
                  <w:t>ACM</w:t>
                </w:r>
              </w:p>
            </w:tc>
          </w:sdtContent>
        </w:sdt>
      </w:tr>
      <w:tr w:rsidR="00CB60E4" w:rsidRPr="00CE78B4" w:rsidTr="00510FDF">
        <w:trPr>
          <w:trHeight w:val="340"/>
        </w:trPr>
        <w:tc>
          <w:tcPr>
            <w:tcW w:w="1134" w:type="dxa"/>
            <w:vMerge/>
            <w:vAlign w:val="center"/>
          </w:tcPr>
          <w:p w:rsidR="00CB60E4" w:rsidRPr="00CE78B4" w:rsidRDefault="00CB60E4" w:rsidP="00DF37C1">
            <w:pPr>
              <w:spacing w:before="60" w:line="344" w:lineRule="exact"/>
              <w:jc w:val="center"/>
              <w:rPr>
                <w:rFonts w:ascii="宋体"/>
                <w:szCs w:val="21"/>
              </w:rPr>
            </w:pPr>
          </w:p>
        </w:tc>
        <w:tc>
          <w:tcPr>
            <w:tcW w:w="7230" w:type="dxa"/>
            <w:vAlign w:val="center"/>
          </w:tcPr>
          <w:p w:rsidR="00CB60E4" w:rsidRPr="00B354B9" w:rsidRDefault="00E60A93" w:rsidP="00162B09">
            <w:pPr>
              <w:spacing w:line="344" w:lineRule="exact"/>
              <w:rPr>
                <w:rFonts w:ascii="Arial" w:hAnsi="Arial" w:cs="Arial"/>
                <w:szCs w:val="21"/>
              </w:rPr>
            </w:pPr>
            <w:sdt>
              <w:sdtPr>
                <w:rPr>
                  <w:rFonts w:ascii="Arial" w:hAnsi="Arial" w:cs="Arial" w:hint="eastAsia"/>
                  <w:szCs w:val="21"/>
                </w:rPr>
                <w:id w:val="-1513764734"/>
              </w:sdtPr>
              <w:sdtContent>
                <w:r w:rsidR="00CB60E4" w:rsidRPr="00B354B9">
                  <w:rPr>
                    <w:rFonts w:ascii="MS Gothic" w:eastAsia="MS Gothic" w:hAnsi="MS Gothic" w:cs="MS Gothic" w:hint="eastAsia"/>
                    <w:szCs w:val="21"/>
                  </w:rPr>
                  <w:t>☐</w:t>
                </w:r>
              </w:sdtContent>
            </w:sdt>
            <w:r w:rsidR="00CB60E4" w:rsidRPr="00B354B9">
              <w:rPr>
                <w:rFonts w:ascii="Arial" w:hAnsi="Arial" w:cs="Arial" w:hint="eastAsia"/>
                <w:szCs w:val="21"/>
              </w:rPr>
              <w:t xml:space="preserve"> T/CGDF 00011-2021</w:t>
            </w:r>
            <w:r w:rsidR="00CB60E4" w:rsidRPr="00B354B9">
              <w:rPr>
                <w:rFonts w:ascii="Arial" w:hAnsi="Arial" w:cs="Arial" w:hint="eastAsia"/>
                <w:szCs w:val="21"/>
              </w:rPr>
              <w:t>（</w:t>
            </w:r>
            <w:r w:rsidR="00CB60E4" w:rsidRPr="00B354B9">
              <w:rPr>
                <w:rFonts w:ascii="Arial" w:hAnsi="Arial" w:cs="Arial" w:hint="eastAsia"/>
                <w:szCs w:val="21"/>
              </w:rPr>
              <w:t>ESG</w:t>
            </w:r>
            <w:r w:rsidR="00CB60E4" w:rsidRPr="00B354B9">
              <w:rPr>
                <w:rFonts w:ascii="Arial" w:hAnsi="Arial" w:cs="Arial" w:hint="eastAsia"/>
                <w:szCs w:val="21"/>
              </w:rPr>
              <w:t>评价）</w:t>
            </w:r>
          </w:p>
        </w:tc>
        <w:sdt>
          <w:sdtPr>
            <w:rPr>
              <w:rFonts w:ascii="Arial" w:hAnsi="Arial" w:cs="Arial"/>
              <w:szCs w:val="21"/>
            </w:rPr>
            <w:id w:val="-1219130148"/>
            <w:comboBox>
              <w:listItem w:displayText=" " w:value=" "/>
              <w:listItem w:displayText="ACM" w:value="ACM"/>
            </w:comboBox>
          </w:sdtPr>
          <w:sdtContent>
            <w:tc>
              <w:tcPr>
                <w:tcW w:w="1275" w:type="dxa"/>
                <w:vAlign w:val="center"/>
              </w:tcPr>
              <w:p w:rsidR="00CB60E4" w:rsidRDefault="00CB60E4" w:rsidP="00DF37C1">
                <w:pPr>
                  <w:spacing w:before="60" w:line="344" w:lineRule="exact"/>
                  <w:jc w:val="center"/>
                  <w:rPr>
                    <w:rFonts w:ascii="Arial" w:hAnsi="Arial" w:cs="Arial"/>
                    <w:szCs w:val="21"/>
                  </w:rPr>
                </w:pPr>
                <w:r>
                  <w:rPr>
                    <w:rFonts w:ascii="Arial" w:hAnsi="Arial" w:cs="Arial"/>
                    <w:szCs w:val="21"/>
                  </w:rPr>
                  <w:t>ACM</w:t>
                </w:r>
              </w:p>
            </w:tc>
          </w:sdtContent>
        </w:sdt>
      </w:tr>
      <w:tr w:rsidR="00B354B9" w:rsidRPr="00CE78B4" w:rsidTr="00510FDF">
        <w:trPr>
          <w:trHeight w:val="340"/>
        </w:trPr>
        <w:tc>
          <w:tcPr>
            <w:tcW w:w="1134" w:type="dxa"/>
            <w:vMerge/>
            <w:vAlign w:val="center"/>
          </w:tcPr>
          <w:p w:rsidR="00B354B9" w:rsidRPr="00CE78B4" w:rsidRDefault="00B354B9" w:rsidP="00DF37C1">
            <w:pPr>
              <w:spacing w:before="60" w:line="344" w:lineRule="exact"/>
              <w:jc w:val="center"/>
              <w:rPr>
                <w:rFonts w:ascii="宋体"/>
                <w:szCs w:val="21"/>
              </w:rPr>
            </w:pPr>
          </w:p>
        </w:tc>
        <w:tc>
          <w:tcPr>
            <w:tcW w:w="7230" w:type="dxa"/>
            <w:vAlign w:val="center"/>
          </w:tcPr>
          <w:p w:rsidR="00B354B9" w:rsidRPr="00B354B9" w:rsidRDefault="00E60A93" w:rsidP="00162B09">
            <w:pPr>
              <w:spacing w:line="344" w:lineRule="exact"/>
              <w:rPr>
                <w:rFonts w:ascii="Arial" w:hAnsi="Arial" w:cs="Arial"/>
                <w:szCs w:val="21"/>
              </w:rPr>
            </w:pPr>
            <w:sdt>
              <w:sdtPr>
                <w:rPr>
                  <w:rFonts w:ascii="宋体" w:hint="eastAsia"/>
                  <w:szCs w:val="21"/>
                </w:rPr>
                <w:id w:val="1145233406"/>
              </w:sdtPr>
              <w:sdtContent>
                <w:r w:rsidR="00B354B9" w:rsidRPr="00B354B9">
                  <w:rPr>
                    <w:rFonts w:ascii="MS Gothic" w:eastAsia="MS Gothic" w:hAnsi="MS Gothic" w:hint="eastAsia"/>
                    <w:szCs w:val="21"/>
                  </w:rPr>
                  <w:t>☐</w:t>
                </w:r>
              </w:sdtContent>
            </w:sdt>
            <w:r w:rsidR="00B354B9" w:rsidRPr="00B354B9">
              <w:rPr>
                <w:rFonts w:ascii="Arial" w:hAnsi="Arial" w:cs="Arial" w:hint="eastAsia"/>
                <w:szCs w:val="21"/>
              </w:rPr>
              <w:t>CDP</w:t>
            </w:r>
            <w:proofErr w:type="gramStart"/>
            <w:r w:rsidR="00B354B9" w:rsidRPr="00B354B9">
              <w:rPr>
                <w:rFonts w:ascii="Arial" w:hAnsi="Arial" w:cs="Arial" w:hint="eastAsia"/>
                <w:szCs w:val="21"/>
              </w:rPr>
              <w:t>碳信息</w:t>
            </w:r>
            <w:proofErr w:type="gramEnd"/>
            <w:r w:rsidR="00B354B9" w:rsidRPr="00B354B9">
              <w:rPr>
                <w:rFonts w:ascii="Arial" w:hAnsi="Arial" w:cs="Arial" w:hint="eastAsia"/>
                <w:szCs w:val="21"/>
              </w:rPr>
              <w:t>披露</w:t>
            </w:r>
          </w:p>
        </w:tc>
        <w:sdt>
          <w:sdtPr>
            <w:rPr>
              <w:rFonts w:ascii="Arial" w:hAnsi="Arial" w:cs="Arial"/>
              <w:szCs w:val="21"/>
            </w:rPr>
            <w:id w:val="-1621210914"/>
            <w:comboBox>
              <w:listItem w:displayText=" " w:value=" "/>
              <w:listItem w:displayText="ACM" w:value="ACM"/>
            </w:comboBox>
          </w:sdtPr>
          <w:sdtContent>
            <w:tc>
              <w:tcPr>
                <w:tcW w:w="1275" w:type="dxa"/>
                <w:vAlign w:val="center"/>
              </w:tcPr>
              <w:p w:rsidR="00B354B9" w:rsidRDefault="00B354B9" w:rsidP="00DF37C1">
                <w:pPr>
                  <w:spacing w:before="60" w:line="344" w:lineRule="exact"/>
                  <w:jc w:val="center"/>
                  <w:rPr>
                    <w:rFonts w:ascii="Arial" w:hAnsi="Arial" w:cs="Arial"/>
                    <w:szCs w:val="21"/>
                  </w:rPr>
                </w:pPr>
                <w:r>
                  <w:rPr>
                    <w:rFonts w:ascii="Arial" w:hAnsi="Arial" w:cs="Arial"/>
                    <w:szCs w:val="21"/>
                  </w:rPr>
                  <w:t>ACM</w:t>
                </w:r>
              </w:p>
            </w:tc>
          </w:sdtContent>
        </w:sdt>
      </w:tr>
      <w:tr w:rsidR="00B354B9" w:rsidRPr="00CE78B4" w:rsidTr="00510FDF">
        <w:trPr>
          <w:trHeight w:val="340"/>
        </w:trPr>
        <w:tc>
          <w:tcPr>
            <w:tcW w:w="1134" w:type="dxa"/>
            <w:vMerge/>
            <w:vAlign w:val="center"/>
          </w:tcPr>
          <w:p w:rsidR="00B354B9" w:rsidRPr="00CE78B4" w:rsidRDefault="00B354B9" w:rsidP="00DF37C1">
            <w:pPr>
              <w:spacing w:before="60" w:line="344" w:lineRule="exact"/>
              <w:jc w:val="center"/>
              <w:rPr>
                <w:rFonts w:ascii="宋体"/>
                <w:szCs w:val="21"/>
              </w:rPr>
            </w:pPr>
          </w:p>
        </w:tc>
        <w:tc>
          <w:tcPr>
            <w:tcW w:w="7230" w:type="dxa"/>
            <w:vAlign w:val="center"/>
          </w:tcPr>
          <w:p w:rsidR="00B354B9" w:rsidRPr="00B354B9" w:rsidRDefault="00E60A93" w:rsidP="00162B09">
            <w:pPr>
              <w:spacing w:line="344" w:lineRule="exact"/>
              <w:rPr>
                <w:rFonts w:ascii="Arial" w:hAnsi="Arial" w:cs="Arial"/>
                <w:szCs w:val="21"/>
              </w:rPr>
            </w:pPr>
            <w:sdt>
              <w:sdtPr>
                <w:rPr>
                  <w:rFonts w:ascii="宋体" w:hint="eastAsia"/>
                  <w:szCs w:val="21"/>
                </w:rPr>
                <w:id w:val="2084482138"/>
              </w:sdtPr>
              <w:sdtContent>
                <w:r w:rsidR="00B354B9" w:rsidRPr="00B354B9">
                  <w:rPr>
                    <w:rFonts w:ascii="MS Gothic" w:eastAsia="MS Gothic" w:hAnsi="MS Gothic" w:hint="eastAsia"/>
                    <w:szCs w:val="21"/>
                  </w:rPr>
                  <w:t>☐</w:t>
                </w:r>
              </w:sdtContent>
            </w:sdt>
            <w:r w:rsidR="00B354B9" w:rsidRPr="00B354B9">
              <w:rPr>
                <w:rFonts w:ascii="Arial" w:hAnsi="Arial" w:cs="Arial" w:hint="eastAsia"/>
                <w:szCs w:val="21"/>
              </w:rPr>
              <w:t>CBAM</w:t>
            </w:r>
            <w:r w:rsidR="00B354B9" w:rsidRPr="00B354B9">
              <w:rPr>
                <w:rFonts w:ascii="Arial" w:hAnsi="Arial" w:cs="Arial" w:hint="eastAsia"/>
                <w:szCs w:val="21"/>
              </w:rPr>
              <w:t>碳边境调节机制申报</w:t>
            </w:r>
          </w:p>
        </w:tc>
        <w:sdt>
          <w:sdtPr>
            <w:rPr>
              <w:rFonts w:ascii="Arial" w:hAnsi="Arial" w:cs="Arial"/>
              <w:szCs w:val="21"/>
            </w:rPr>
            <w:id w:val="-238861791"/>
            <w:comboBox>
              <w:listItem w:displayText=" " w:value=" "/>
              <w:listItem w:displayText="ACM" w:value="ACM"/>
            </w:comboBox>
          </w:sdtPr>
          <w:sdtContent>
            <w:tc>
              <w:tcPr>
                <w:tcW w:w="1275" w:type="dxa"/>
                <w:vAlign w:val="center"/>
              </w:tcPr>
              <w:p w:rsidR="00B354B9" w:rsidRDefault="00B354B9" w:rsidP="00DF37C1">
                <w:pPr>
                  <w:spacing w:before="60" w:line="344" w:lineRule="exact"/>
                  <w:jc w:val="center"/>
                  <w:rPr>
                    <w:rFonts w:ascii="Arial" w:hAnsi="Arial" w:cs="Arial"/>
                    <w:szCs w:val="21"/>
                  </w:rPr>
                </w:pPr>
                <w:r>
                  <w:rPr>
                    <w:rFonts w:ascii="Arial" w:hAnsi="Arial" w:cs="Arial"/>
                    <w:szCs w:val="21"/>
                  </w:rPr>
                  <w:t>ACM</w:t>
                </w:r>
              </w:p>
            </w:tc>
          </w:sdtContent>
        </w:sdt>
      </w:tr>
      <w:tr w:rsidR="00B354B9" w:rsidRPr="00CE78B4" w:rsidTr="00510FDF">
        <w:trPr>
          <w:trHeight w:val="340"/>
        </w:trPr>
        <w:tc>
          <w:tcPr>
            <w:tcW w:w="1134" w:type="dxa"/>
            <w:vMerge/>
            <w:vAlign w:val="center"/>
          </w:tcPr>
          <w:p w:rsidR="00B354B9" w:rsidRPr="00CE78B4" w:rsidRDefault="00B354B9" w:rsidP="00DF37C1">
            <w:pPr>
              <w:spacing w:before="60" w:line="344" w:lineRule="exact"/>
              <w:jc w:val="center"/>
              <w:rPr>
                <w:rFonts w:ascii="宋体"/>
                <w:szCs w:val="21"/>
              </w:rPr>
            </w:pPr>
          </w:p>
        </w:tc>
        <w:tc>
          <w:tcPr>
            <w:tcW w:w="7230" w:type="dxa"/>
            <w:vAlign w:val="center"/>
          </w:tcPr>
          <w:p w:rsidR="00B354B9" w:rsidRPr="00B354B9" w:rsidRDefault="00E60A93" w:rsidP="00162B09">
            <w:pPr>
              <w:spacing w:line="344" w:lineRule="exact"/>
              <w:rPr>
                <w:rFonts w:ascii="Arial" w:hAnsi="Arial" w:cs="Arial"/>
                <w:szCs w:val="21"/>
              </w:rPr>
            </w:pPr>
            <w:sdt>
              <w:sdtPr>
                <w:rPr>
                  <w:rFonts w:ascii="Arial" w:hAnsi="Arial" w:cs="Arial" w:hint="eastAsia"/>
                  <w:szCs w:val="21"/>
                </w:rPr>
                <w:id w:val="-1816943364"/>
              </w:sdtPr>
              <w:sdtContent>
                <w:r w:rsidR="00B354B9" w:rsidRPr="00B354B9">
                  <w:rPr>
                    <w:rFonts w:ascii="MS Gothic" w:eastAsia="MS Gothic" w:hAnsi="MS Gothic" w:cs="Arial" w:hint="eastAsia"/>
                    <w:szCs w:val="21"/>
                  </w:rPr>
                  <w:t>☐</w:t>
                </w:r>
              </w:sdtContent>
            </w:sdt>
            <w:proofErr w:type="spellStart"/>
            <w:r w:rsidR="00B354B9" w:rsidRPr="00B354B9">
              <w:rPr>
                <w:rFonts w:ascii="Arial" w:hAnsi="Arial" w:cs="Arial"/>
                <w:szCs w:val="21"/>
              </w:rPr>
              <w:t>SBTi</w:t>
            </w:r>
            <w:proofErr w:type="spellEnd"/>
            <w:r w:rsidR="00B354B9" w:rsidRPr="00B354B9">
              <w:rPr>
                <w:rFonts w:ascii="Arial" w:hAnsi="Arial" w:cs="Arial" w:hint="eastAsia"/>
                <w:szCs w:val="21"/>
              </w:rPr>
              <w:t>科学</w:t>
            </w:r>
            <w:proofErr w:type="gramStart"/>
            <w:r w:rsidR="00B354B9" w:rsidRPr="00B354B9">
              <w:rPr>
                <w:rFonts w:ascii="Arial" w:hAnsi="Arial" w:cs="Arial" w:hint="eastAsia"/>
                <w:szCs w:val="21"/>
              </w:rPr>
              <w:t>碳目标</w:t>
            </w:r>
            <w:bookmarkStart w:id="0" w:name="_GoBack"/>
            <w:bookmarkEnd w:id="0"/>
            <w:proofErr w:type="gramEnd"/>
          </w:p>
        </w:tc>
        <w:sdt>
          <w:sdtPr>
            <w:rPr>
              <w:rFonts w:ascii="Arial" w:hAnsi="Arial" w:cs="Arial"/>
              <w:szCs w:val="21"/>
            </w:rPr>
            <w:id w:val="-2021225148"/>
            <w:comboBox>
              <w:listItem w:displayText=" " w:value=" "/>
              <w:listItem w:displayText="ACM" w:value="ACM"/>
            </w:comboBox>
          </w:sdtPr>
          <w:sdtContent>
            <w:tc>
              <w:tcPr>
                <w:tcW w:w="1275" w:type="dxa"/>
                <w:vAlign w:val="center"/>
              </w:tcPr>
              <w:p w:rsidR="00B354B9" w:rsidRDefault="00B354B9" w:rsidP="00DF37C1">
                <w:pPr>
                  <w:spacing w:before="60" w:line="344" w:lineRule="exact"/>
                  <w:jc w:val="center"/>
                  <w:rPr>
                    <w:rFonts w:ascii="Arial" w:hAnsi="Arial" w:cs="Arial"/>
                    <w:szCs w:val="21"/>
                  </w:rPr>
                </w:pPr>
                <w:r>
                  <w:rPr>
                    <w:rFonts w:ascii="Arial" w:hAnsi="Arial" w:cs="Arial"/>
                    <w:szCs w:val="21"/>
                  </w:rPr>
                  <w:t>ACM</w:t>
                </w:r>
              </w:p>
            </w:tc>
          </w:sdtContent>
        </w:sdt>
      </w:tr>
      <w:tr w:rsidR="00B354B9" w:rsidRPr="00CE78B4" w:rsidTr="00510FDF">
        <w:trPr>
          <w:trHeight w:val="340"/>
        </w:trPr>
        <w:tc>
          <w:tcPr>
            <w:tcW w:w="1134" w:type="dxa"/>
            <w:vMerge/>
            <w:vAlign w:val="center"/>
          </w:tcPr>
          <w:p w:rsidR="00B354B9" w:rsidRPr="00CE78B4" w:rsidRDefault="00B354B9" w:rsidP="00DF37C1">
            <w:pPr>
              <w:spacing w:before="60" w:line="344" w:lineRule="exact"/>
              <w:jc w:val="center"/>
              <w:rPr>
                <w:rFonts w:ascii="宋体"/>
                <w:szCs w:val="21"/>
              </w:rPr>
            </w:pPr>
          </w:p>
        </w:tc>
        <w:tc>
          <w:tcPr>
            <w:tcW w:w="7230" w:type="dxa"/>
            <w:tcBorders>
              <w:bottom w:val="single" w:sz="4" w:space="0" w:color="auto"/>
            </w:tcBorders>
            <w:vAlign w:val="center"/>
          </w:tcPr>
          <w:p w:rsidR="00B354B9" w:rsidRPr="00B354B9" w:rsidRDefault="00E60A93" w:rsidP="00162B09">
            <w:pPr>
              <w:spacing w:line="344" w:lineRule="exact"/>
              <w:rPr>
                <w:rFonts w:ascii="Arial" w:hAnsi="Arial" w:cs="Arial"/>
                <w:szCs w:val="21"/>
              </w:rPr>
            </w:pPr>
            <w:sdt>
              <w:sdtPr>
                <w:rPr>
                  <w:rFonts w:ascii="宋体" w:hint="eastAsia"/>
                  <w:szCs w:val="21"/>
                </w:rPr>
                <w:id w:val="1072855623"/>
              </w:sdtPr>
              <w:sdtContent>
                <w:r w:rsidR="00B354B9" w:rsidRPr="00B354B9">
                  <w:rPr>
                    <w:rFonts w:ascii="MS Gothic" w:eastAsia="MS Gothic" w:hAnsi="MS Gothic" w:hint="eastAsia"/>
                    <w:szCs w:val="21"/>
                  </w:rPr>
                  <w:t>☐</w:t>
                </w:r>
              </w:sdtContent>
            </w:sdt>
            <w:r w:rsidR="00B354B9" w:rsidRPr="00B354B9">
              <w:rPr>
                <w:rFonts w:ascii="Arial" w:hAnsi="Arial" w:cs="Arial"/>
                <w:szCs w:val="21"/>
              </w:rPr>
              <w:t xml:space="preserve">GB/T </w:t>
            </w:r>
            <w:r w:rsidR="00B354B9" w:rsidRPr="00B354B9">
              <w:rPr>
                <w:rFonts w:ascii="Arial" w:hAnsi="Arial" w:cs="Arial" w:hint="eastAsia"/>
                <w:szCs w:val="21"/>
              </w:rPr>
              <w:t>42062</w:t>
            </w:r>
            <w:r w:rsidR="00B354B9" w:rsidRPr="00B354B9">
              <w:rPr>
                <w:rFonts w:ascii="Arial" w:hAnsi="Arial" w:cs="Arial"/>
                <w:szCs w:val="21"/>
              </w:rPr>
              <w:t>-20</w:t>
            </w:r>
            <w:r w:rsidR="00B354B9" w:rsidRPr="00B354B9">
              <w:rPr>
                <w:rFonts w:ascii="Arial" w:hAnsi="Arial" w:cs="Arial" w:hint="eastAsia"/>
                <w:szCs w:val="21"/>
              </w:rPr>
              <w:t>22</w:t>
            </w:r>
            <w:r w:rsidR="00B354B9" w:rsidRPr="00B354B9">
              <w:rPr>
                <w:rFonts w:ascii="Arial" w:hAnsi="Arial" w:cs="Arial"/>
                <w:szCs w:val="21"/>
              </w:rPr>
              <w:t xml:space="preserve">/ISO </w:t>
            </w:r>
            <w:r w:rsidR="00B354B9" w:rsidRPr="00B354B9">
              <w:rPr>
                <w:rFonts w:ascii="Arial" w:hAnsi="Arial" w:cs="Arial" w:hint="eastAsia"/>
                <w:szCs w:val="21"/>
              </w:rPr>
              <w:t>14971</w:t>
            </w:r>
            <w:r w:rsidR="00B354B9" w:rsidRPr="00B354B9">
              <w:rPr>
                <w:rFonts w:ascii="Arial" w:hAnsi="Arial" w:cs="Arial"/>
                <w:szCs w:val="21"/>
              </w:rPr>
              <w:t>:20</w:t>
            </w:r>
            <w:r w:rsidR="00B354B9" w:rsidRPr="00B354B9">
              <w:rPr>
                <w:rFonts w:ascii="Arial" w:hAnsi="Arial" w:cs="Arial" w:hint="eastAsia"/>
                <w:szCs w:val="21"/>
              </w:rPr>
              <w:t>21</w:t>
            </w:r>
            <w:r w:rsidR="00B354B9" w:rsidRPr="00B354B9">
              <w:rPr>
                <w:rFonts w:ascii="Arial" w:hAnsi="Arial" w:cs="Arial" w:hint="eastAsia"/>
                <w:szCs w:val="21"/>
              </w:rPr>
              <w:t>（医疗器械风险管理评价）</w:t>
            </w:r>
          </w:p>
        </w:tc>
        <w:sdt>
          <w:sdtPr>
            <w:rPr>
              <w:rFonts w:ascii="Arial" w:hAnsi="Arial" w:cs="Arial"/>
              <w:szCs w:val="21"/>
            </w:rPr>
            <w:id w:val="-996348286"/>
            <w:comboBox>
              <w:listItem w:displayText=" " w:value=" "/>
              <w:listItem w:displayText="ACM" w:value="ACM"/>
            </w:comboBox>
          </w:sdtPr>
          <w:sdtContent>
            <w:tc>
              <w:tcPr>
                <w:tcW w:w="1275" w:type="dxa"/>
                <w:tcBorders>
                  <w:bottom w:val="single" w:sz="4" w:space="0" w:color="auto"/>
                </w:tcBorders>
                <w:vAlign w:val="center"/>
              </w:tcPr>
              <w:p w:rsidR="00B354B9" w:rsidRDefault="00B354B9" w:rsidP="00DF37C1">
                <w:pPr>
                  <w:spacing w:before="60" w:line="344" w:lineRule="exact"/>
                  <w:jc w:val="center"/>
                  <w:rPr>
                    <w:rFonts w:ascii="Arial" w:hAnsi="Arial" w:cs="Arial"/>
                    <w:szCs w:val="21"/>
                  </w:rPr>
                </w:pPr>
                <w:r>
                  <w:rPr>
                    <w:rFonts w:ascii="Arial" w:hAnsi="Arial" w:cs="Arial"/>
                    <w:szCs w:val="21"/>
                  </w:rPr>
                  <w:t>ACM</w:t>
                </w:r>
              </w:p>
            </w:tc>
          </w:sdtContent>
        </w:sdt>
      </w:tr>
    </w:tbl>
    <w:p w:rsidR="00D10071" w:rsidRPr="00CE78B4" w:rsidRDefault="00DC13B9" w:rsidP="00DF37C1">
      <w:pPr>
        <w:spacing w:line="344" w:lineRule="exact"/>
        <w:rPr>
          <w:rFonts w:ascii="Arial" w:hAnsi="Arial" w:cs="Arial"/>
        </w:rPr>
      </w:pPr>
      <w:r w:rsidRPr="00CE78B4">
        <w:rPr>
          <w:rFonts w:ascii="Arial" w:hAnsi="Arial" w:cs="Arial" w:hint="eastAsia"/>
        </w:rPr>
        <w:t xml:space="preserve">1.2 </w:t>
      </w:r>
      <w:r w:rsidRPr="00CE78B4">
        <w:rPr>
          <w:rFonts w:ascii="Arial" w:hAnsi="宋体" w:cs="Arial"/>
        </w:rPr>
        <w:t>甲方</w:t>
      </w:r>
      <w:r w:rsidRPr="00CE78B4">
        <w:rPr>
          <w:rFonts w:ascii="Arial" w:hAnsi="宋体" w:cs="Arial" w:hint="eastAsia"/>
        </w:rPr>
        <w:t>申请</w:t>
      </w:r>
      <w:r w:rsidR="002A3B97">
        <w:rPr>
          <w:rFonts w:ascii="Arial" w:hAnsi="宋体" w:cs="Arial" w:hint="eastAsia"/>
        </w:rPr>
        <w:t>核查</w:t>
      </w:r>
      <w:r w:rsidR="002A3B97">
        <w:rPr>
          <w:rFonts w:ascii="Arial" w:hAnsi="宋体" w:cs="Arial" w:hint="eastAsia"/>
        </w:rPr>
        <w:t>/</w:t>
      </w:r>
      <w:r w:rsidR="002A3B97">
        <w:rPr>
          <w:rFonts w:ascii="Arial" w:hAnsi="宋体" w:cs="Arial" w:hint="eastAsia"/>
        </w:rPr>
        <w:t>评价</w:t>
      </w:r>
      <w:r w:rsidRPr="00CE78B4">
        <w:rPr>
          <w:rFonts w:ascii="Arial" w:hAnsi="宋体" w:cs="Arial"/>
        </w:rPr>
        <w:t>覆盖的产品</w:t>
      </w:r>
      <w:r w:rsidRPr="00CE78B4">
        <w:rPr>
          <w:rFonts w:ascii="Arial" w:hAnsi="Arial" w:cs="Arial"/>
        </w:rPr>
        <w:t>/</w:t>
      </w:r>
      <w:r w:rsidRPr="00CE78B4">
        <w:rPr>
          <w:rFonts w:ascii="Arial" w:hAnsi="宋体" w:cs="Arial"/>
        </w:rPr>
        <w:t>服务范围</w:t>
      </w:r>
    </w:p>
    <w:p w:rsidR="00D10071" w:rsidRPr="00CE78B4" w:rsidRDefault="00D10071" w:rsidP="00DF37C1">
      <w:pPr>
        <w:spacing w:line="344" w:lineRule="exact"/>
        <w:rPr>
          <w:rFonts w:ascii="Arial" w:hAnsi="Arial" w:cs="Arial"/>
        </w:rPr>
      </w:pPr>
    </w:p>
    <w:p w:rsidR="00D10071" w:rsidRPr="00CE78B4" w:rsidRDefault="00DC13B9" w:rsidP="00DF37C1">
      <w:pPr>
        <w:spacing w:line="344" w:lineRule="exact"/>
        <w:rPr>
          <w:rFonts w:ascii="Arial" w:hAnsi="Arial" w:cs="Arial"/>
        </w:rPr>
      </w:pPr>
      <w:r w:rsidRPr="00CE78B4">
        <w:rPr>
          <w:rFonts w:ascii="Arial" w:hAnsi="Arial" w:cs="Arial" w:hint="eastAsia"/>
        </w:rPr>
        <w:t xml:space="preserve">1.3 </w:t>
      </w:r>
      <w:r w:rsidRPr="00CE78B4">
        <w:rPr>
          <w:rFonts w:ascii="Arial" w:hAnsi="宋体" w:cs="Arial"/>
        </w:rPr>
        <w:t>甲方</w:t>
      </w:r>
      <w:r w:rsidRPr="00CE78B4">
        <w:rPr>
          <w:rFonts w:ascii="Arial" w:hAnsi="宋体" w:cs="Arial" w:hint="eastAsia"/>
        </w:rPr>
        <w:t>申请</w:t>
      </w:r>
      <w:r w:rsidR="002A3B97">
        <w:rPr>
          <w:rFonts w:ascii="Arial" w:hAnsi="宋体" w:cs="Arial" w:hint="eastAsia"/>
        </w:rPr>
        <w:t>核查</w:t>
      </w:r>
      <w:r w:rsidR="002A3B97">
        <w:rPr>
          <w:rFonts w:ascii="Arial" w:hAnsi="宋体" w:cs="Arial" w:hint="eastAsia"/>
        </w:rPr>
        <w:t>/</w:t>
      </w:r>
      <w:r w:rsidR="002A3B97">
        <w:rPr>
          <w:rFonts w:ascii="Arial" w:hAnsi="宋体" w:cs="Arial" w:hint="eastAsia"/>
        </w:rPr>
        <w:t>评价</w:t>
      </w:r>
      <w:r w:rsidRPr="00CE78B4">
        <w:rPr>
          <w:rFonts w:ascii="Arial" w:hAnsi="宋体" w:cs="Arial"/>
        </w:rPr>
        <w:t>所覆盖场所的详细地址</w:t>
      </w:r>
    </w:p>
    <w:p w:rsidR="00D10071" w:rsidRPr="00CE78B4" w:rsidRDefault="00D10071" w:rsidP="00DF37C1">
      <w:pPr>
        <w:spacing w:line="344" w:lineRule="exact"/>
        <w:rPr>
          <w:rFonts w:ascii="Arial" w:hAnsi="Arial" w:cs="Arial"/>
          <w:u w:val="single"/>
        </w:rPr>
      </w:pPr>
    </w:p>
    <w:p w:rsidR="00EA1CF4" w:rsidRDefault="00DC13B9" w:rsidP="00DF37C1">
      <w:pPr>
        <w:spacing w:line="344" w:lineRule="exact"/>
        <w:ind w:left="420" w:hangingChars="200" w:hanging="420"/>
        <w:rPr>
          <w:rFonts w:ascii="Arial" w:hAnsi="宋体" w:cs="Arial"/>
        </w:rPr>
      </w:pPr>
      <w:r w:rsidRPr="00CE78B4">
        <w:rPr>
          <w:rFonts w:ascii="Arial" w:hAnsi="Arial" w:cs="Arial" w:hint="eastAsia"/>
        </w:rPr>
        <w:t xml:space="preserve">1.4 </w:t>
      </w:r>
      <w:r w:rsidR="002A3B97">
        <w:rPr>
          <w:rFonts w:ascii="Arial" w:hAnsi="宋体" w:cs="Arial"/>
        </w:rPr>
        <w:t>核查</w:t>
      </w:r>
      <w:r w:rsidR="0004623A">
        <w:rPr>
          <w:rFonts w:ascii="Arial" w:hAnsi="宋体" w:cs="Arial" w:hint="eastAsia"/>
        </w:rPr>
        <w:t>/</w:t>
      </w:r>
      <w:r w:rsidR="0004623A">
        <w:rPr>
          <w:rFonts w:ascii="Arial" w:hAnsi="宋体" w:cs="Arial" w:hint="eastAsia"/>
        </w:rPr>
        <w:t>评价</w:t>
      </w:r>
      <w:r w:rsidRPr="00CE78B4">
        <w:rPr>
          <w:rFonts w:ascii="Arial" w:hAnsi="宋体" w:cs="Arial"/>
        </w:rPr>
        <w:t>时间拟定于年月</w:t>
      </w:r>
      <w:r w:rsidRPr="00CE78B4">
        <w:rPr>
          <w:rFonts w:ascii="Arial" w:hAnsi="宋体" w:cs="Arial"/>
          <w:spacing w:val="2"/>
        </w:rPr>
        <w:t>进行</w:t>
      </w:r>
      <w:r w:rsidRPr="00CE78B4">
        <w:rPr>
          <w:rFonts w:ascii="Arial" w:hAnsi="Arial" w:cs="Arial" w:hint="eastAsia"/>
          <w:spacing w:val="2"/>
        </w:rPr>
        <w:t>，</w:t>
      </w:r>
      <w:r w:rsidRPr="00CE78B4">
        <w:rPr>
          <w:rFonts w:ascii="Arial" w:hAnsi="宋体" w:cs="Arial"/>
        </w:rPr>
        <w:t>具体时间由双方商定。</w:t>
      </w:r>
    </w:p>
    <w:p w:rsidR="00D10071" w:rsidRPr="00CE78B4" w:rsidRDefault="00DC13B9" w:rsidP="00DF37C1">
      <w:pPr>
        <w:spacing w:line="344" w:lineRule="exact"/>
        <w:ind w:left="482" w:hangingChars="200" w:hanging="482"/>
        <w:rPr>
          <w:rFonts w:ascii="Arial" w:hAnsi="Arial" w:cs="Arial"/>
          <w:b/>
          <w:bCs/>
          <w:sz w:val="24"/>
        </w:rPr>
      </w:pPr>
      <w:r w:rsidRPr="00CE78B4">
        <w:rPr>
          <w:rFonts w:ascii="Arial" w:hAnsi="Arial" w:cs="Arial"/>
          <w:b/>
          <w:bCs/>
          <w:sz w:val="24"/>
        </w:rPr>
        <w:t xml:space="preserve">2. </w:t>
      </w:r>
      <w:r w:rsidRPr="00CE78B4">
        <w:rPr>
          <w:rFonts w:ascii="Arial" w:hAnsi="宋体" w:cs="Arial"/>
          <w:b/>
          <w:bCs/>
          <w:sz w:val="24"/>
        </w:rPr>
        <w:t>费用</w:t>
      </w:r>
    </w:p>
    <w:p w:rsidR="00D10071" w:rsidRPr="00CE78B4" w:rsidRDefault="00DC13B9" w:rsidP="00DF37C1">
      <w:pPr>
        <w:spacing w:line="344" w:lineRule="exact"/>
        <w:rPr>
          <w:rFonts w:ascii="Arial" w:hAnsi="Arial" w:cs="Arial"/>
        </w:rPr>
      </w:pPr>
      <w:r w:rsidRPr="00CE78B4">
        <w:rPr>
          <w:rFonts w:ascii="Arial" w:hAnsi="宋体" w:cs="Arial"/>
        </w:rPr>
        <w:t>甲方应向乙方支付以下费用</w:t>
      </w:r>
    </w:p>
    <w:p w:rsidR="00D10071" w:rsidRPr="00A0420D" w:rsidRDefault="00A0420D" w:rsidP="00DF37C1">
      <w:pPr>
        <w:spacing w:line="344" w:lineRule="exact"/>
        <w:rPr>
          <w:rFonts w:ascii="Arial" w:hAnsi="Arial" w:cs="Arial"/>
        </w:rPr>
      </w:pPr>
      <w:r>
        <w:rPr>
          <w:rFonts w:ascii="Arial" w:hAnsi="宋体" w:cs="Arial" w:hint="eastAsia"/>
        </w:rPr>
        <w:t>2.1</w:t>
      </w:r>
      <w:r>
        <w:rPr>
          <w:rFonts w:ascii="Arial" w:hAnsi="宋体" w:cs="Arial" w:hint="eastAsia"/>
        </w:rPr>
        <w:t>核查</w:t>
      </w:r>
      <w:r>
        <w:rPr>
          <w:rFonts w:ascii="Arial" w:hAnsi="宋体" w:cs="Arial" w:hint="eastAsia"/>
        </w:rPr>
        <w:t>/</w:t>
      </w:r>
      <w:r>
        <w:rPr>
          <w:rFonts w:ascii="Arial" w:hAnsi="宋体" w:cs="Arial" w:hint="eastAsia"/>
        </w:rPr>
        <w:t>评价</w:t>
      </w:r>
      <w:r w:rsidR="00DC13B9" w:rsidRPr="00A0420D">
        <w:rPr>
          <w:rFonts w:ascii="Arial" w:hAnsi="宋体" w:cs="Arial"/>
        </w:rPr>
        <w:t>费</w:t>
      </w:r>
      <w:r w:rsidR="00DC13B9" w:rsidRPr="00A0420D">
        <w:rPr>
          <w:rFonts w:ascii="Arial" w:hAnsi="宋体" w:cs="Arial"/>
          <w:spacing w:val="-6"/>
        </w:rPr>
        <w:t>￥</w:t>
      </w:r>
      <w:r w:rsidR="00DC13B9" w:rsidRPr="00A0420D">
        <w:rPr>
          <w:rFonts w:ascii="Arial" w:hAnsi="宋体" w:cs="Arial"/>
        </w:rPr>
        <w:t>元整</w:t>
      </w:r>
      <w:r w:rsidR="00920A9A" w:rsidRPr="00A0420D">
        <w:rPr>
          <w:rFonts w:ascii="Arial" w:hAnsi="Arial" w:cs="Arial" w:hint="eastAsia"/>
        </w:rPr>
        <w:t>（</w:t>
      </w:r>
      <w:r w:rsidR="00DC13B9" w:rsidRPr="00A0420D">
        <w:rPr>
          <w:rFonts w:ascii="Arial" w:hAnsi="宋体" w:cs="Arial"/>
        </w:rPr>
        <w:t>大写元整</w:t>
      </w:r>
      <w:r w:rsidR="00920A9A" w:rsidRPr="00A0420D">
        <w:rPr>
          <w:rFonts w:ascii="Arial" w:hAnsi="Arial" w:cs="Arial" w:hint="eastAsia"/>
        </w:rPr>
        <w:t>）</w:t>
      </w:r>
      <w:r w:rsidR="00DC13B9" w:rsidRPr="00A0420D">
        <w:rPr>
          <w:rFonts w:ascii="Arial" w:hAnsi="宋体" w:cs="Arial"/>
        </w:rPr>
        <w:t>。</w:t>
      </w:r>
    </w:p>
    <w:p w:rsidR="00236E1C" w:rsidRDefault="00236E1C" w:rsidP="00236E1C">
      <w:pPr>
        <w:spacing w:line="344" w:lineRule="exact"/>
        <w:rPr>
          <w:rFonts w:ascii="Arial" w:hAnsi="宋体" w:cs="Arial"/>
        </w:rPr>
      </w:pPr>
      <w:r>
        <w:rPr>
          <w:rFonts w:ascii="Arial" w:hAnsi="宋体" w:cs="Arial"/>
        </w:rPr>
        <w:t>2.2</w:t>
      </w:r>
      <w:r>
        <w:rPr>
          <w:rFonts w:ascii="Arial" w:hAnsi="宋体" w:cs="Arial" w:hint="eastAsia"/>
        </w:rPr>
        <w:t>乙方派出人员对甲方进行访问、现场核查</w:t>
      </w:r>
      <w:r>
        <w:rPr>
          <w:rFonts w:ascii="Arial" w:hAnsi="宋体" w:cs="Arial"/>
        </w:rPr>
        <w:t>/</w:t>
      </w:r>
      <w:r>
        <w:rPr>
          <w:rFonts w:ascii="Arial" w:hAnsi="宋体" w:cs="Arial" w:hint="eastAsia"/>
        </w:rPr>
        <w:t>评价所发生的食、宿、交通等费用按实际支出由甲方承担。</w:t>
      </w:r>
    </w:p>
    <w:p w:rsidR="00236E1C" w:rsidRDefault="00236E1C" w:rsidP="00236E1C">
      <w:pPr>
        <w:spacing w:line="344" w:lineRule="exact"/>
        <w:rPr>
          <w:rFonts w:ascii="Arial" w:hAnsi="宋体" w:cs="Arial"/>
        </w:rPr>
      </w:pPr>
      <w:r>
        <w:rPr>
          <w:rFonts w:ascii="Arial" w:hAnsi="宋体" w:cs="Arial"/>
        </w:rPr>
        <w:t>2.3</w:t>
      </w:r>
      <w:r>
        <w:rPr>
          <w:rFonts w:ascii="Arial" w:hAnsi="宋体" w:cs="Arial" w:hint="eastAsia"/>
        </w:rPr>
        <w:t>绿色低碳涉及的费用不包括第三方产生的费用（如</w:t>
      </w:r>
      <w:proofErr w:type="gramStart"/>
      <w:r>
        <w:rPr>
          <w:rFonts w:ascii="Arial" w:hAnsi="宋体" w:cs="Arial" w:hint="eastAsia"/>
        </w:rPr>
        <w:t>碳交易</w:t>
      </w:r>
      <w:proofErr w:type="gramEnd"/>
      <w:r>
        <w:rPr>
          <w:rFonts w:ascii="Arial" w:hAnsi="宋体" w:cs="Arial" w:hint="eastAsia"/>
        </w:rPr>
        <w:t>涉及的交易费，碳足迹、</w:t>
      </w:r>
      <w:r>
        <w:rPr>
          <w:rFonts w:ascii="Arial" w:hAnsi="宋体" w:cs="Arial"/>
        </w:rPr>
        <w:t>EPD</w:t>
      </w:r>
      <w:r>
        <w:rPr>
          <w:rFonts w:ascii="Arial" w:hAnsi="宋体" w:cs="Arial" w:hint="eastAsia"/>
        </w:rPr>
        <w:t>等的建模费等）。</w:t>
      </w:r>
    </w:p>
    <w:p w:rsidR="00236E1C" w:rsidRDefault="00236E1C" w:rsidP="00236E1C">
      <w:pPr>
        <w:spacing w:line="344" w:lineRule="exact"/>
        <w:rPr>
          <w:rFonts w:ascii="Arial" w:hAnsi="宋体" w:cs="Arial"/>
        </w:rPr>
      </w:pPr>
      <w:r>
        <w:rPr>
          <w:rFonts w:ascii="Arial" w:hAnsi="宋体" w:cs="Arial"/>
        </w:rPr>
        <w:t>2.4</w:t>
      </w:r>
      <w:r>
        <w:rPr>
          <w:rFonts w:ascii="Arial" w:hAnsi="宋体" w:cs="Arial" w:hint="eastAsia"/>
        </w:rPr>
        <w:t>当甲方的边界、产品或其它信息变更导致核查</w:t>
      </w:r>
      <w:r>
        <w:rPr>
          <w:rFonts w:ascii="Arial" w:hAnsi="宋体" w:cs="Arial"/>
        </w:rPr>
        <w:t>/</w:t>
      </w:r>
      <w:r>
        <w:rPr>
          <w:rFonts w:ascii="Arial" w:hAnsi="宋体" w:cs="Arial" w:hint="eastAsia"/>
        </w:rPr>
        <w:t>评价费用变更时，甲乙双方另行签订补充协议，补充协议与本合同具有同等法律效力。</w:t>
      </w:r>
    </w:p>
    <w:p w:rsidR="00236E1C" w:rsidRDefault="00236E1C" w:rsidP="00236E1C">
      <w:pPr>
        <w:spacing w:line="344" w:lineRule="exact"/>
        <w:rPr>
          <w:rFonts w:ascii="Arial" w:hAnsi="Arial" w:cs="Arial"/>
          <w:b/>
          <w:bCs/>
          <w:color w:val="000000" w:themeColor="text1"/>
          <w:sz w:val="24"/>
        </w:rPr>
      </w:pPr>
      <w:r>
        <w:rPr>
          <w:rFonts w:ascii="Arial" w:hAnsi="Arial" w:cs="Arial"/>
          <w:b/>
          <w:bCs/>
          <w:color w:val="000000" w:themeColor="text1"/>
          <w:sz w:val="24"/>
        </w:rPr>
        <w:t>3</w:t>
      </w:r>
      <w:r>
        <w:rPr>
          <w:rFonts w:ascii="Arial" w:hAnsi="宋体" w:cs="Arial" w:hint="eastAsia"/>
          <w:b/>
          <w:bCs/>
          <w:color w:val="000000" w:themeColor="text1"/>
          <w:sz w:val="24"/>
        </w:rPr>
        <w:t>．甲方义务和权利</w:t>
      </w:r>
    </w:p>
    <w:p w:rsidR="00236E1C" w:rsidRDefault="00236E1C" w:rsidP="00236E1C">
      <w:pPr>
        <w:spacing w:line="344" w:lineRule="exact"/>
        <w:rPr>
          <w:rFonts w:ascii="Arial" w:hAnsi="宋体" w:cs="Arial"/>
        </w:rPr>
      </w:pPr>
      <w:r>
        <w:rPr>
          <w:rFonts w:ascii="Arial" w:hAnsi="宋体" w:cs="Arial"/>
        </w:rPr>
        <w:t>3.1</w:t>
      </w:r>
      <w:r>
        <w:rPr>
          <w:rFonts w:ascii="Arial" w:hAnsi="宋体" w:cs="Arial" w:hint="eastAsia"/>
        </w:rPr>
        <w:t>根据乙方要求提供必要的和符合要求的信息、文件、数据等材料（含发票和原始记录），并确认其准确性、科学性、完整性，以便乙方核算和审核其所用数据，因弄虚作假造成的全部后果由甲方承担。</w:t>
      </w:r>
    </w:p>
    <w:p w:rsidR="00236E1C" w:rsidRDefault="00236E1C" w:rsidP="00236E1C">
      <w:pPr>
        <w:spacing w:line="344" w:lineRule="exact"/>
        <w:rPr>
          <w:rFonts w:ascii="Arial" w:hAnsi="宋体" w:cs="Arial"/>
        </w:rPr>
      </w:pPr>
      <w:r>
        <w:rPr>
          <w:rFonts w:ascii="Arial" w:hAnsi="宋体" w:cs="Arial"/>
        </w:rPr>
        <w:t>3.2</w:t>
      </w:r>
      <w:r>
        <w:rPr>
          <w:rFonts w:ascii="Arial" w:hAnsi="宋体" w:cs="Arial" w:hint="eastAsia"/>
        </w:rPr>
        <w:t>甲方保存已知的与核查要求符合性有关的客户对甲方的投诉记录（包括投诉所采取的措施及相关文件），并在乙方要求时如实提供。</w:t>
      </w:r>
    </w:p>
    <w:p w:rsidR="00236E1C" w:rsidRDefault="00236E1C" w:rsidP="00236E1C">
      <w:pPr>
        <w:spacing w:line="344" w:lineRule="exact"/>
        <w:rPr>
          <w:rFonts w:ascii="Arial" w:hAnsi="宋体" w:cs="Arial"/>
        </w:rPr>
      </w:pPr>
      <w:r>
        <w:rPr>
          <w:rFonts w:ascii="Arial" w:hAnsi="宋体" w:cs="Arial"/>
        </w:rPr>
        <w:t>3.3</w:t>
      </w:r>
      <w:r>
        <w:rPr>
          <w:rFonts w:ascii="Arial" w:hAnsi="宋体" w:cs="Arial" w:hint="eastAsia"/>
        </w:rPr>
        <w:t>根据乙方现场访问人员要求，在乙方进入现场前做好访问安排，包括日期、人员、部门和陪同人员，以便乙方能够按计划时间完成所有必要人员、部门的访问。若受核查方认为某些场所为本单位的机密场所，应在现场核查前提前说明，甲、乙双方协商解决。</w:t>
      </w:r>
    </w:p>
    <w:p w:rsidR="00236E1C" w:rsidRDefault="00236E1C" w:rsidP="00236E1C">
      <w:pPr>
        <w:spacing w:line="344" w:lineRule="exact"/>
        <w:rPr>
          <w:rFonts w:ascii="Arial" w:hAnsi="宋体" w:cs="Arial"/>
        </w:rPr>
      </w:pPr>
      <w:r>
        <w:rPr>
          <w:rFonts w:ascii="Arial" w:hAnsi="宋体" w:cs="Arial"/>
        </w:rPr>
        <w:t>3.4</w:t>
      </w:r>
      <w:r>
        <w:rPr>
          <w:rFonts w:ascii="Arial" w:hAnsi="宋体" w:cs="Arial" w:hint="eastAsia"/>
        </w:rPr>
        <w:t>确保核查</w:t>
      </w:r>
      <w:r>
        <w:rPr>
          <w:rFonts w:ascii="Arial" w:hAnsi="宋体" w:cs="Arial"/>
        </w:rPr>
        <w:t>/</w:t>
      </w:r>
      <w:proofErr w:type="gramStart"/>
      <w:r>
        <w:rPr>
          <w:rFonts w:ascii="Arial" w:hAnsi="宋体" w:cs="Arial" w:hint="eastAsia"/>
        </w:rPr>
        <w:t>评价组</w:t>
      </w:r>
      <w:proofErr w:type="gramEnd"/>
      <w:r>
        <w:rPr>
          <w:rFonts w:ascii="Arial" w:hAnsi="宋体" w:cs="Arial" w:hint="eastAsia"/>
        </w:rPr>
        <w:t>能够获取所需数据。当受核查方无法提供所需数据时，需提供相应供货商联系方式。</w:t>
      </w:r>
    </w:p>
    <w:p w:rsidR="00236E1C" w:rsidRDefault="00236E1C" w:rsidP="00236E1C">
      <w:pPr>
        <w:spacing w:line="344" w:lineRule="exact"/>
        <w:rPr>
          <w:rFonts w:ascii="Arial" w:hAnsi="宋体" w:cs="Arial"/>
        </w:rPr>
      </w:pPr>
      <w:r>
        <w:rPr>
          <w:rFonts w:ascii="Arial" w:hAnsi="宋体" w:cs="Arial" w:hint="eastAsia"/>
        </w:rPr>
        <w:t>协助核查组完成现场审核，为进入现场的审核人员提供足够的安全保障措施，在核查之前或过程中，告知</w:t>
      </w:r>
      <w:r>
        <w:rPr>
          <w:rFonts w:ascii="Arial" w:hAnsi="宋体" w:cs="Arial" w:hint="eastAsia"/>
        </w:rPr>
        <w:lastRenderedPageBreak/>
        <w:t>乙方存在于项目现场的实际或潜在的健康和安全风险以及需采取的必要措施。</w:t>
      </w:r>
    </w:p>
    <w:p w:rsidR="00236E1C" w:rsidRDefault="00236E1C" w:rsidP="00236E1C">
      <w:pPr>
        <w:spacing w:line="344" w:lineRule="exact"/>
        <w:rPr>
          <w:rFonts w:ascii="Arial" w:hAnsi="宋体" w:cs="Arial"/>
        </w:rPr>
      </w:pPr>
      <w:r>
        <w:rPr>
          <w:rFonts w:ascii="Arial" w:hAnsi="宋体" w:cs="Arial"/>
        </w:rPr>
        <w:t>3.5</w:t>
      </w:r>
      <w:r>
        <w:rPr>
          <w:rFonts w:ascii="Arial" w:hAnsi="宋体" w:cs="Arial" w:hint="eastAsia"/>
        </w:rPr>
        <w:t>核查过程中，及时告知乙方可能对核算及核查结果产生重大影响的变化，并根据乙方的要求完成整改；在绿色低碳声明</w:t>
      </w:r>
      <w:r>
        <w:rPr>
          <w:rFonts w:ascii="Arial" w:hAnsi="宋体" w:cs="Arial"/>
        </w:rPr>
        <w:t>/</w:t>
      </w:r>
      <w:r>
        <w:rPr>
          <w:rFonts w:ascii="Arial" w:hAnsi="宋体" w:cs="Arial" w:hint="eastAsia"/>
        </w:rPr>
        <w:t>证书有效期内，针对绿色低碳项目涉及的信息发生变化和重大问题，甲方应及时通知乙方。</w:t>
      </w:r>
    </w:p>
    <w:p w:rsidR="00236E1C" w:rsidRPr="0004623A" w:rsidRDefault="00236E1C" w:rsidP="0004623A">
      <w:pPr>
        <w:spacing w:line="344" w:lineRule="exact"/>
        <w:rPr>
          <w:rFonts w:ascii="Arial" w:hAnsi="宋体" w:cs="Arial"/>
        </w:rPr>
      </w:pPr>
      <w:r>
        <w:rPr>
          <w:rFonts w:ascii="Arial" w:hAnsi="宋体" w:cs="Arial"/>
        </w:rPr>
        <w:t>3.6</w:t>
      </w:r>
      <w:r>
        <w:rPr>
          <w:rFonts w:ascii="Arial" w:hAnsi="宋体" w:cs="Arial" w:hint="eastAsia"/>
        </w:rPr>
        <w:t>甲方如需保持绿色低碳声明</w:t>
      </w:r>
      <w:r>
        <w:rPr>
          <w:rFonts w:ascii="Arial" w:hAnsi="宋体" w:cs="Arial"/>
        </w:rPr>
        <w:t>/</w:t>
      </w:r>
      <w:r>
        <w:rPr>
          <w:rFonts w:ascii="Arial" w:hAnsi="宋体" w:cs="Arial" w:hint="eastAsia"/>
        </w:rPr>
        <w:t>证书，则应在取得声明</w:t>
      </w:r>
      <w:r>
        <w:rPr>
          <w:rFonts w:ascii="Arial" w:hAnsi="宋体" w:cs="Arial"/>
        </w:rPr>
        <w:t>/</w:t>
      </w:r>
      <w:r>
        <w:rPr>
          <w:rFonts w:ascii="Arial" w:hAnsi="宋体" w:cs="Arial" w:hint="eastAsia"/>
        </w:rPr>
        <w:t>证书后的每年度和</w:t>
      </w:r>
      <w:r>
        <w:rPr>
          <w:rFonts w:ascii="Arial" w:hAnsi="宋体" w:cs="Arial"/>
        </w:rPr>
        <w:t>/</w:t>
      </w:r>
      <w:r>
        <w:rPr>
          <w:rFonts w:ascii="Arial" w:hAnsi="宋体" w:cs="Arial" w:hint="eastAsia"/>
        </w:rPr>
        <w:t>或发生重要变更而导致碳排放量的重大变化时，进行核查</w:t>
      </w:r>
      <w:r>
        <w:rPr>
          <w:rFonts w:ascii="Arial" w:hAnsi="宋体" w:cs="Arial"/>
        </w:rPr>
        <w:t>/</w:t>
      </w:r>
      <w:r>
        <w:rPr>
          <w:rFonts w:ascii="Arial" w:hAnsi="宋体" w:cs="Arial" w:hint="eastAsia"/>
        </w:rPr>
        <w:t>评价；</w:t>
      </w:r>
    </w:p>
    <w:p w:rsidR="00236E1C" w:rsidRDefault="00236E1C" w:rsidP="00236E1C">
      <w:pPr>
        <w:spacing w:line="344" w:lineRule="exact"/>
        <w:rPr>
          <w:rFonts w:ascii="Arial" w:hAnsi="宋体" w:cs="Arial"/>
        </w:rPr>
      </w:pPr>
      <w:r>
        <w:rPr>
          <w:rFonts w:ascii="Arial" w:hAnsi="宋体" w:cs="Arial"/>
        </w:rPr>
        <w:t>3.7</w:t>
      </w:r>
      <w:r>
        <w:rPr>
          <w:rFonts w:ascii="Arial" w:hAnsi="宋体" w:cs="Arial" w:hint="eastAsia"/>
        </w:rPr>
        <w:t>甲方始终遵守相关法律、法规和要求，如出现违反法律法规的情况时，不能</w:t>
      </w:r>
      <w:proofErr w:type="gramStart"/>
      <w:r>
        <w:rPr>
          <w:rFonts w:ascii="Arial" w:hAnsi="宋体" w:cs="Arial" w:hint="eastAsia"/>
        </w:rPr>
        <w:t>因通过</w:t>
      </w:r>
      <w:proofErr w:type="gramEnd"/>
      <w:r>
        <w:rPr>
          <w:rFonts w:ascii="Arial" w:hAnsi="宋体" w:cs="Arial" w:hint="eastAsia"/>
        </w:rPr>
        <w:t>本技术服务免除甲方的法律责任。</w:t>
      </w:r>
    </w:p>
    <w:p w:rsidR="00236E1C" w:rsidRDefault="00236E1C" w:rsidP="00236E1C">
      <w:pPr>
        <w:spacing w:line="344" w:lineRule="exact"/>
        <w:rPr>
          <w:rFonts w:ascii="Arial" w:hAnsi="宋体" w:cs="Arial"/>
        </w:rPr>
      </w:pPr>
      <w:r>
        <w:rPr>
          <w:rFonts w:ascii="Arial" w:hAnsi="宋体" w:cs="Arial"/>
        </w:rPr>
        <w:t>3.8</w:t>
      </w:r>
      <w:r>
        <w:rPr>
          <w:rFonts w:ascii="Arial" w:hAnsi="宋体" w:cs="Arial" w:hint="eastAsia"/>
        </w:rPr>
        <w:t>为现场核查</w:t>
      </w:r>
      <w:r>
        <w:rPr>
          <w:rFonts w:ascii="Arial" w:hAnsi="宋体" w:cs="Arial"/>
        </w:rPr>
        <w:t>/</w:t>
      </w:r>
      <w:r>
        <w:rPr>
          <w:rFonts w:ascii="Arial" w:hAnsi="宋体" w:cs="Arial" w:hint="eastAsia"/>
        </w:rPr>
        <w:t>评价的人员提供必要的交通、食宿、通讯、审核</w:t>
      </w:r>
      <w:r>
        <w:rPr>
          <w:rFonts w:ascii="Arial" w:hAnsi="宋体" w:cs="Arial"/>
        </w:rPr>
        <w:t>/</w:t>
      </w:r>
      <w:r>
        <w:rPr>
          <w:rFonts w:ascii="Arial" w:hAnsi="宋体" w:cs="Arial" w:hint="eastAsia"/>
        </w:rPr>
        <w:t>审查期间办公场所及其它必要的工作条件。</w:t>
      </w:r>
    </w:p>
    <w:p w:rsidR="00236E1C" w:rsidRDefault="00236E1C" w:rsidP="00236E1C">
      <w:pPr>
        <w:spacing w:line="344" w:lineRule="exact"/>
        <w:rPr>
          <w:rFonts w:ascii="Arial" w:hAnsi="宋体" w:cs="Arial"/>
        </w:rPr>
      </w:pPr>
      <w:r>
        <w:rPr>
          <w:rFonts w:ascii="Arial" w:hAnsi="宋体" w:cs="Arial"/>
        </w:rPr>
        <w:t>3.9</w:t>
      </w:r>
      <w:r>
        <w:rPr>
          <w:rFonts w:ascii="Arial" w:hAnsi="宋体" w:cs="Arial" w:hint="eastAsia"/>
        </w:rPr>
        <w:t>按合同的约定按时向乙方支付本合同规定的费用。逾期不交，乙方不进行现场核查</w:t>
      </w:r>
      <w:r>
        <w:rPr>
          <w:rFonts w:ascii="Arial" w:hAnsi="宋体" w:cs="Arial"/>
        </w:rPr>
        <w:t>/</w:t>
      </w:r>
      <w:r>
        <w:rPr>
          <w:rFonts w:ascii="Arial" w:hAnsi="宋体" w:cs="Arial" w:hint="eastAsia"/>
        </w:rPr>
        <w:t>评价。</w:t>
      </w:r>
    </w:p>
    <w:p w:rsidR="00236E1C" w:rsidRDefault="00236E1C" w:rsidP="00236E1C">
      <w:pPr>
        <w:spacing w:line="344" w:lineRule="exact"/>
        <w:rPr>
          <w:rFonts w:ascii="Arial" w:hAnsi="宋体" w:cs="Arial"/>
        </w:rPr>
      </w:pPr>
      <w:r>
        <w:rPr>
          <w:rFonts w:ascii="Arial" w:hAnsi="宋体" w:cs="Arial"/>
        </w:rPr>
        <w:t>3.10</w:t>
      </w:r>
      <w:r>
        <w:rPr>
          <w:rFonts w:ascii="Arial" w:hAnsi="宋体" w:cs="Arial" w:hint="eastAsia"/>
        </w:rPr>
        <w:t>甲方应确保相关绿色低碳的声明</w:t>
      </w:r>
      <w:r>
        <w:rPr>
          <w:rFonts w:ascii="Arial" w:hAnsi="宋体" w:cs="Arial"/>
        </w:rPr>
        <w:t>/</w:t>
      </w:r>
      <w:r>
        <w:rPr>
          <w:rFonts w:ascii="Arial" w:hAnsi="宋体" w:cs="Arial" w:hint="eastAsia"/>
        </w:rPr>
        <w:t>证书与所核查的边界或产品一致，并按照相关要求正确使用该绿色低碳的声明</w:t>
      </w:r>
      <w:r>
        <w:rPr>
          <w:rFonts w:ascii="Arial" w:hAnsi="宋体" w:cs="Arial"/>
        </w:rPr>
        <w:t>/</w:t>
      </w:r>
      <w:r>
        <w:rPr>
          <w:rFonts w:ascii="Arial" w:hAnsi="宋体" w:cs="Arial" w:hint="eastAsia"/>
        </w:rPr>
        <w:t>证书，保证相关方不被误导。</w:t>
      </w:r>
    </w:p>
    <w:p w:rsidR="00236E1C" w:rsidRDefault="00236E1C" w:rsidP="00236E1C">
      <w:pPr>
        <w:spacing w:line="344" w:lineRule="exact"/>
        <w:rPr>
          <w:rFonts w:ascii="Arial" w:hAnsi="宋体" w:cs="Arial"/>
        </w:rPr>
      </w:pPr>
      <w:r>
        <w:rPr>
          <w:rFonts w:ascii="Arial" w:hAnsi="宋体" w:cs="Arial"/>
        </w:rPr>
        <w:t>3.11</w:t>
      </w:r>
      <w:r>
        <w:rPr>
          <w:rFonts w:ascii="Arial" w:hAnsi="宋体" w:cs="Arial" w:hint="eastAsia"/>
        </w:rPr>
        <w:t>对乙方的现场核查</w:t>
      </w:r>
      <w:r>
        <w:rPr>
          <w:rFonts w:ascii="Arial" w:hAnsi="宋体" w:cs="Arial"/>
        </w:rPr>
        <w:t>/</w:t>
      </w:r>
      <w:r>
        <w:rPr>
          <w:rFonts w:ascii="Arial" w:hAnsi="宋体" w:cs="Arial" w:hint="eastAsia"/>
        </w:rPr>
        <w:t>评价结论、核查</w:t>
      </w:r>
      <w:r>
        <w:rPr>
          <w:rFonts w:ascii="Arial" w:hAnsi="宋体" w:cs="Arial"/>
        </w:rPr>
        <w:t>/</w:t>
      </w:r>
      <w:r>
        <w:rPr>
          <w:rFonts w:ascii="Arial" w:hAnsi="宋体" w:cs="Arial" w:hint="eastAsia"/>
        </w:rPr>
        <w:t>评价人员的行为、公正性及泄露甲方机密等违纪行为，甲方有权向乙方申诉</w:t>
      </w:r>
      <w:r>
        <w:rPr>
          <w:rFonts w:ascii="Arial" w:hAnsi="宋体" w:cs="Arial"/>
        </w:rPr>
        <w:t>/</w:t>
      </w:r>
      <w:r>
        <w:rPr>
          <w:rFonts w:ascii="Arial" w:hAnsi="宋体" w:cs="Arial" w:hint="eastAsia"/>
        </w:rPr>
        <w:t>投诉</w:t>
      </w:r>
      <w:r>
        <w:rPr>
          <w:rFonts w:ascii="Arial" w:hAnsi="宋体" w:cs="Arial"/>
        </w:rPr>
        <w:t xml:space="preserve">, </w:t>
      </w:r>
      <w:r>
        <w:rPr>
          <w:rFonts w:ascii="Arial" w:hAnsi="宋体" w:cs="Arial" w:hint="eastAsia"/>
        </w:rPr>
        <w:t>如对处理结果仍持异议</w:t>
      </w:r>
      <w:r>
        <w:rPr>
          <w:rFonts w:ascii="Arial" w:hAnsi="宋体" w:cs="Arial"/>
        </w:rPr>
        <w:t xml:space="preserve">, </w:t>
      </w:r>
      <w:r>
        <w:rPr>
          <w:rFonts w:ascii="Arial" w:hAnsi="宋体" w:cs="Arial" w:hint="eastAsia"/>
        </w:rPr>
        <w:t>可向主管部门举报或申诉</w:t>
      </w:r>
      <w:r>
        <w:rPr>
          <w:rFonts w:ascii="Arial" w:hAnsi="宋体" w:cs="Arial"/>
        </w:rPr>
        <w:t>/</w:t>
      </w:r>
      <w:r>
        <w:rPr>
          <w:rFonts w:ascii="Arial" w:hAnsi="宋体" w:cs="Arial" w:hint="eastAsia"/>
        </w:rPr>
        <w:t>投诉。</w:t>
      </w:r>
    </w:p>
    <w:p w:rsidR="00236E1C" w:rsidRDefault="00236E1C" w:rsidP="00236E1C">
      <w:pPr>
        <w:spacing w:line="344" w:lineRule="exact"/>
        <w:rPr>
          <w:rFonts w:ascii="Arial" w:hAnsi="Arial" w:cs="Arial"/>
          <w:b/>
          <w:bCs/>
          <w:color w:val="000000" w:themeColor="text1"/>
          <w:sz w:val="24"/>
        </w:rPr>
      </w:pPr>
      <w:r>
        <w:rPr>
          <w:rFonts w:ascii="Arial" w:hAnsi="Arial" w:cs="Arial"/>
          <w:b/>
          <w:bCs/>
          <w:color w:val="000000" w:themeColor="text1"/>
          <w:sz w:val="24"/>
        </w:rPr>
        <w:t>4</w:t>
      </w:r>
      <w:r>
        <w:rPr>
          <w:rFonts w:ascii="Arial" w:hAnsi="宋体" w:cs="Arial" w:hint="eastAsia"/>
          <w:b/>
          <w:bCs/>
          <w:color w:val="000000" w:themeColor="text1"/>
          <w:sz w:val="24"/>
        </w:rPr>
        <w:t>．乙方义务和权利：</w:t>
      </w:r>
    </w:p>
    <w:p w:rsidR="00236E1C" w:rsidRDefault="00236E1C" w:rsidP="00236E1C">
      <w:pPr>
        <w:spacing w:line="344" w:lineRule="exact"/>
        <w:rPr>
          <w:rFonts w:ascii="Arial" w:hAnsi="宋体" w:cs="Arial"/>
        </w:rPr>
      </w:pPr>
      <w:r>
        <w:rPr>
          <w:rFonts w:ascii="Arial" w:hAnsi="宋体" w:cs="Arial"/>
        </w:rPr>
        <w:t>4.1</w:t>
      </w:r>
      <w:r>
        <w:rPr>
          <w:rFonts w:ascii="Arial" w:hAnsi="宋体" w:cs="Arial" w:hint="eastAsia"/>
        </w:rPr>
        <w:t>严格遵守核查</w:t>
      </w:r>
      <w:r>
        <w:rPr>
          <w:rFonts w:ascii="Arial" w:hAnsi="宋体" w:cs="Arial"/>
        </w:rPr>
        <w:t>/</w:t>
      </w:r>
      <w:r>
        <w:rPr>
          <w:rFonts w:ascii="Arial" w:hAnsi="宋体" w:cs="Arial" w:hint="eastAsia"/>
        </w:rPr>
        <w:t>评价工作相关规定，委派有资格人员客观、公正地为甲方提供核查</w:t>
      </w:r>
      <w:r>
        <w:rPr>
          <w:rFonts w:ascii="Arial" w:hAnsi="宋体" w:cs="Arial"/>
        </w:rPr>
        <w:t>/</w:t>
      </w:r>
      <w:r>
        <w:rPr>
          <w:rFonts w:ascii="Arial" w:hAnsi="宋体" w:cs="Arial" w:hint="eastAsia"/>
        </w:rPr>
        <w:t>评价工作。</w:t>
      </w:r>
    </w:p>
    <w:p w:rsidR="00236E1C" w:rsidRDefault="00236E1C" w:rsidP="00236E1C">
      <w:pPr>
        <w:spacing w:line="344" w:lineRule="exact"/>
        <w:rPr>
          <w:rFonts w:ascii="Arial" w:hAnsi="宋体" w:cs="Arial"/>
        </w:rPr>
      </w:pPr>
      <w:r>
        <w:rPr>
          <w:rFonts w:ascii="Arial" w:hAnsi="宋体" w:cs="Arial"/>
        </w:rPr>
        <w:t>4.2</w:t>
      </w:r>
      <w:r>
        <w:rPr>
          <w:rFonts w:ascii="Arial" w:hAnsi="宋体" w:cs="Arial" w:hint="eastAsia"/>
        </w:rPr>
        <w:t>与甲方及时沟通核查</w:t>
      </w:r>
      <w:r>
        <w:rPr>
          <w:rFonts w:ascii="Arial" w:hAnsi="宋体" w:cs="Arial"/>
        </w:rPr>
        <w:t>/</w:t>
      </w:r>
      <w:r>
        <w:rPr>
          <w:rFonts w:ascii="Arial" w:hAnsi="宋体" w:cs="Arial" w:hint="eastAsia"/>
        </w:rPr>
        <w:t>评价工作计划，按约定时间协助甲方获得相关的绿色低碳声明</w:t>
      </w:r>
      <w:r>
        <w:rPr>
          <w:rFonts w:ascii="Arial" w:hAnsi="宋体" w:cs="Arial"/>
        </w:rPr>
        <w:t>/</w:t>
      </w:r>
      <w:r>
        <w:rPr>
          <w:rFonts w:ascii="Arial" w:hAnsi="宋体" w:cs="Arial" w:hint="eastAsia"/>
        </w:rPr>
        <w:t>证书。</w:t>
      </w:r>
    </w:p>
    <w:p w:rsidR="00236E1C" w:rsidRDefault="00236E1C" w:rsidP="00236E1C">
      <w:pPr>
        <w:spacing w:line="344" w:lineRule="exact"/>
        <w:rPr>
          <w:rFonts w:ascii="Arial" w:hAnsi="宋体" w:cs="Arial"/>
        </w:rPr>
      </w:pPr>
      <w:r>
        <w:rPr>
          <w:rFonts w:ascii="Arial" w:hAnsi="宋体" w:cs="Arial"/>
        </w:rPr>
        <w:t>4.3</w:t>
      </w:r>
      <w:r>
        <w:rPr>
          <w:rFonts w:ascii="Arial" w:hAnsi="宋体" w:cs="Arial" w:hint="eastAsia"/>
        </w:rPr>
        <w:t>对于被执法监管部门责令停业整顿或在全国企业信用信息公示系统中被列入“严重违法企业名单”的申请组织，乙方有权不接受申请。</w:t>
      </w:r>
    </w:p>
    <w:p w:rsidR="00236E1C" w:rsidRDefault="00236E1C" w:rsidP="00236E1C">
      <w:pPr>
        <w:spacing w:line="344" w:lineRule="exact"/>
        <w:rPr>
          <w:rFonts w:ascii="Arial" w:hAnsi="宋体" w:cs="Arial"/>
        </w:rPr>
      </w:pPr>
      <w:r>
        <w:rPr>
          <w:rFonts w:ascii="Arial" w:hAnsi="宋体" w:cs="Arial"/>
        </w:rPr>
        <w:t>4.4</w:t>
      </w:r>
      <w:r>
        <w:rPr>
          <w:rFonts w:ascii="Arial" w:hAnsi="宋体" w:cs="Arial" w:hint="eastAsia"/>
        </w:rPr>
        <w:t>在对甲方的核查</w:t>
      </w:r>
      <w:r>
        <w:rPr>
          <w:rFonts w:ascii="Arial" w:hAnsi="宋体" w:cs="Arial"/>
        </w:rPr>
        <w:t>/</w:t>
      </w:r>
      <w:r>
        <w:rPr>
          <w:rFonts w:ascii="Arial" w:hAnsi="宋体" w:cs="Arial" w:hint="eastAsia"/>
        </w:rPr>
        <w:t>评价及相关活动中证明甲方不满足要求时，乙方有权</w:t>
      </w:r>
      <w:proofErr w:type="gramStart"/>
      <w:r>
        <w:rPr>
          <w:rFonts w:ascii="Arial" w:hAnsi="宋体" w:cs="Arial" w:hint="eastAsia"/>
        </w:rPr>
        <w:t>不</w:t>
      </w:r>
      <w:proofErr w:type="gramEnd"/>
      <w:r>
        <w:rPr>
          <w:rFonts w:ascii="Arial" w:hAnsi="宋体" w:cs="Arial" w:hint="eastAsia"/>
        </w:rPr>
        <w:t>出具相关的核查</w:t>
      </w:r>
      <w:r>
        <w:rPr>
          <w:rFonts w:ascii="Arial" w:hAnsi="宋体" w:cs="Arial"/>
        </w:rPr>
        <w:t>/</w:t>
      </w:r>
      <w:r>
        <w:rPr>
          <w:rFonts w:ascii="Arial" w:hAnsi="宋体" w:cs="Arial" w:hint="eastAsia"/>
        </w:rPr>
        <w:t>评价报告，并收取已经发生的核查</w:t>
      </w:r>
      <w:r>
        <w:rPr>
          <w:rFonts w:ascii="Arial" w:hAnsi="宋体" w:cs="Arial"/>
        </w:rPr>
        <w:t>/</w:t>
      </w:r>
      <w:r>
        <w:rPr>
          <w:rFonts w:ascii="Arial" w:hAnsi="宋体" w:cs="Arial" w:hint="eastAsia"/>
        </w:rPr>
        <w:t>评价活动费用。</w:t>
      </w:r>
    </w:p>
    <w:p w:rsidR="00236E1C" w:rsidRDefault="00236E1C" w:rsidP="00236E1C">
      <w:pPr>
        <w:spacing w:line="344" w:lineRule="exact"/>
        <w:rPr>
          <w:rFonts w:ascii="Arial" w:hAnsi="宋体" w:cs="Arial"/>
        </w:rPr>
      </w:pPr>
      <w:r>
        <w:rPr>
          <w:rFonts w:ascii="Arial" w:hAnsi="宋体" w:cs="Arial"/>
        </w:rPr>
        <w:t>4.5</w:t>
      </w:r>
      <w:r>
        <w:rPr>
          <w:rFonts w:ascii="Arial" w:hAnsi="宋体" w:cs="Arial" w:hint="eastAsia"/>
        </w:rPr>
        <w:t>乙方视甲方所有提供给乙方的信息和文件是真实的、准确的。乙方对因甲方提供信息或文件的真实性、准确性或完整性而产生的任何后果不承担责任。</w:t>
      </w:r>
    </w:p>
    <w:p w:rsidR="00236E1C" w:rsidRDefault="00236E1C" w:rsidP="00236E1C">
      <w:pPr>
        <w:spacing w:line="344" w:lineRule="exact"/>
        <w:rPr>
          <w:rFonts w:ascii="Arial" w:hAnsi="宋体" w:cs="Arial"/>
        </w:rPr>
      </w:pPr>
      <w:r>
        <w:rPr>
          <w:rFonts w:ascii="Arial" w:hAnsi="宋体" w:cs="Arial"/>
        </w:rPr>
        <w:t>4.6</w:t>
      </w:r>
      <w:r>
        <w:rPr>
          <w:rFonts w:ascii="Arial" w:hAnsi="宋体" w:cs="Arial" w:hint="eastAsia"/>
        </w:rPr>
        <w:t>乙方对核查</w:t>
      </w:r>
      <w:r>
        <w:rPr>
          <w:rFonts w:ascii="Arial" w:hAnsi="宋体" w:cs="Arial"/>
        </w:rPr>
        <w:t>/</w:t>
      </w:r>
      <w:r>
        <w:rPr>
          <w:rFonts w:ascii="Arial" w:hAnsi="宋体" w:cs="Arial" w:hint="eastAsia"/>
        </w:rPr>
        <w:t>评价中所使用的第三方提供的信息的准确性和正确性不承担责任。</w:t>
      </w:r>
    </w:p>
    <w:p w:rsidR="00236E1C" w:rsidRDefault="00236E1C" w:rsidP="00236E1C">
      <w:pPr>
        <w:spacing w:line="344" w:lineRule="exact"/>
        <w:rPr>
          <w:rFonts w:ascii="Arial" w:hAnsi="宋体" w:cs="Arial"/>
        </w:rPr>
      </w:pPr>
      <w:r>
        <w:rPr>
          <w:rFonts w:ascii="Arial" w:hAnsi="宋体" w:cs="Arial"/>
        </w:rPr>
        <w:t>4.7</w:t>
      </w:r>
      <w:r>
        <w:rPr>
          <w:rFonts w:ascii="Arial" w:hAnsi="宋体" w:cs="Arial" w:hint="eastAsia"/>
        </w:rPr>
        <w:t>乙方对任何相关方基于乙方提供的核查</w:t>
      </w:r>
      <w:r>
        <w:rPr>
          <w:rFonts w:ascii="Arial" w:hAnsi="宋体" w:cs="Arial"/>
        </w:rPr>
        <w:t>/</w:t>
      </w:r>
      <w:r>
        <w:rPr>
          <w:rFonts w:ascii="Arial" w:hAnsi="宋体" w:cs="Arial" w:hint="eastAsia"/>
        </w:rPr>
        <w:t>评价结论做出的相关决定不承担责任。</w:t>
      </w:r>
    </w:p>
    <w:p w:rsidR="00236E1C" w:rsidRDefault="00236E1C" w:rsidP="00236E1C">
      <w:pPr>
        <w:spacing w:line="344" w:lineRule="exact"/>
        <w:rPr>
          <w:rFonts w:ascii="Arial" w:hAnsi="宋体" w:cs="Arial"/>
        </w:rPr>
      </w:pPr>
      <w:r>
        <w:rPr>
          <w:rFonts w:ascii="Arial" w:hAnsi="宋体" w:cs="Arial"/>
        </w:rPr>
        <w:t>4.8</w:t>
      </w:r>
      <w:r>
        <w:rPr>
          <w:rFonts w:ascii="Arial" w:hAnsi="宋体" w:cs="Arial" w:hint="eastAsia"/>
        </w:rPr>
        <w:t>乙方对因甲方信息保存、信息宣传或信息泄漏而导致的后果不承担责任。</w:t>
      </w:r>
    </w:p>
    <w:p w:rsidR="00236E1C" w:rsidRDefault="00236E1C" w:rsidP="00236E1C">
      <w:pPr>
        <w:spacing w:line="344" w:lineRule="exact"/>
        <w:rPr>
          <w:rFonts w:ascii="Arial" w:hAnsi="宋体" w:cs="Arial"/>
        </w:rPr>
      </w:pPr>
      <w:r>
        <w:rPr>
          <w:rFonts w:ascii="Arial" w:hAnsi="宋体" w:cs="Arial"/>
        </w:rPr>
        <w:t>4.9</w:t>
      </w:r>
      <w:r>
        <w:rPr>
          <w:rFonts w:ascii="Arial" w:hAnsi="宋体" w:cs="Arial" w:hint="eastAsia"/>
        </w:rPr>
        <w:t>乙方可使用甲方提供的信息（双方协商的保密信息除外）用于乙方的营销，推广，宣传活动。这些活动可能包括但不限于：在乙方的网站，社交媒体，印刷媒体，电子邮件，广告等。乙方应确保所有使用甲方信息的推广宣传活动都遵循适用的法律法规，保护甲方的隐私权和知识产权，并确保信息的准确性。</w:t>
      </w:r>
    </w:p>
    <w:p w:rsidR="00236E1C" w:rsidRDefault="00236E1C" w:rsidP="00236E1C">
      <w:pPr>
        <w:spacing w:line="344" w:lineRule="exact"/>
        <w:rPr>
          <w:rFonts w:ascii="Arial" w:hAnsi="宋体" w:cs="Arial"/>
        </w:rPr>
      </w:pPr>
      <w:r>
        <w:rPr>
          <w:rFonts w:ascii="Arial" w:hAnsi="宋体" w:cs="Arial"/>
        </w:rPr>
        <w:t>4.10</w:t>
      </w:r>
      <w:r>
        <w:rPr>
          <w:rFonts w:ascii="Arial" w:hAnsi="宋体" w:cs="Arial" w:hint="eastAsia"/>
        </w:rPr>
        <w:t>甲方如不符合或不能持续符合核查要求和乙方的规定要求时，乙方有权利不批准颁发该声明</w:t>
      </w:r>
      <w:r>
        <w:rPr>
          <w:rFonts w:ascii="Arial" w:hAnsi="宋体" w:cs="Arial"/>
        </w:rPr>
        <w:t>/</w:t>
      </w:r>
      <w:r>
        <w:rPr>
          <w:rFonts w:ascii="Arial" w:hAnsi="宋体" w:cs="Arial" w:hint="eastAsia"/>
        </w:rPr>
        <w:t>证书。</w:t>
      </w:r>
    </w:p>
    <w:p w:rsidR="00236E1C" w:rsidRDefault="00236E1C" w:rsidP="00236E1C">
      <w:pPr>
        <w:spacing w:line="344" w:lineRule="exact"/>
        <w:rPr>
          <w:rFonts w:ascii="Arial" w:hAnsi="宋体" w:cs="Arial"/>
        </w:rPr>
      </w:pPr>
      <w:r>
        <w:rPr>
          <w:rFonts w:ascii="Arial" w:hAnsi="宋体" w:cs="Arial"/>
        </w:rPr>
        <w:t>4.11</w:t>
      </w:r>
      <w:r>
        <w:rPr>
          <w:rFonts w:ascii="Arial" w:hAnsi="宋体" w:cs="Arial" w:hint="eastAsia"/>
        </w:rPr>
        <w:t>乙方对</w:t>
      </w:r>
      <w:proofErr w:type="gramStart"/>
      <w:r>
        <w:rPr>
          <w:rFonts w:ascii="Arial" w:hAnsi="宋体" w:cs="Arial" w:hint="eastAsia"/>
        </w:rPr>
        <w:t>碳市场</w:t>
      </w:r>
      <w:proofErr w:type="gramEnd"/>
      <w:r>
        <w:rPr>
          <w:rFonts w:ascii="Arial" w:hAnsi="宋体" w:cs="Arial" w:hint="eastAsia"/>
        </w:rPr>
        <w:t>交易所涉及的活动及其价格波动不承担费用和责任。</w:t>
      </w:r>
    </w:p>
    <w:p w:rsidR="00236E1C" w:rsidRDefault="00236E1C" w:rsidP="00236E1C">
      <w:pPr>
        <w:spacing w:line="344" w:lineRule="exact"/>
        <w:rPr>
          <w:rFonts w:ascii="Arial" w:hAnsi="Arial" w:cs="Arial"/>
          <w:b/>
          <w:bCs/>
          <w:color w:val="000000" w:themeColor="text1"/>
          <w:sz w:val="24"/>
        </w:rPr>
      </w:pPr>
      <w:r>
        <w:rPr>
          <w:rFonts w:ascii="Arial" w:hAnsi="Arial" w:cs="Arial"/>
          <w:b/>
          <w:bCs/>
          <w:color w:val="000000" w:themeColor="text1"/>
          <w:sz w:val="24"/>
        </w:rPr>
        <w:t>5</w:t>
      </w:r>
      <w:r>
        <w:rPr>
          <w:rFonts w:ascii="Arial" w:hAnsi="宋体" w:cs="Arial" w:hint="eastAsia"/>
          <w:b/>
          <w:bCs/>
          <w:color w:val="000000" w:themeColor="text1"/>
          <w:sz w:val="24"/>
        </w:rPr>
        <w:t>．合同终止及违约责任</w:t>
      </w:r>
    </w:p>
    <w:p w:rsidR="00236E1C" w:rsidRDefault="00236E1C" w:rsidP="00236E1C">
      <w:pPr>
        <w:spacing w:line="344" w:lineRule="exact"/>
        <w:rPr>
          <w:rFonts w:ascii="Arial" w:hAnsi="Arial" w:cs="Arial"/>
          <w:color w:val="000000" w:themeColor="text1"/>
        </w:rPr>
      </w:pPr>
      <w:r>
        <w:rPr>
          <w:rFonts w:ascii="Arial" w:hAnsi="Arial" w:cs="Arial"/>
          <w:color w:val="000000" w:themeColor="text1"/>
        </w:rPr>
        <w:t>5.1</w:t>
      </w:r>
      <w:r>
        <w:rPr>
          <w:rFonts w:ascii="Arial" w:hAnsi="Arial" w:cs="Arial" w:hint="eastAsia"/>
          <w:color w:val="000000" w:themeColor="text1"/>
        </w:rPr>
        <w:t>甲乙双方必须认真执行合同，如签订合同后一方不能履行合同时，双方协商解决，由于终止合同所产生的经济损失由责任方承担；</w:t>
      </w:r>
    </w:p>
    <w:p w:rsidR="00236E1C" w:rsidRDefault="00236E1C" w:rsidP="00236E1C">
      <w:pPr>
        <w:spacing w:line="344" w:lineRule="exact"/>
        <w:rPr>
          <w:rFonts w:ascii="Arial" w:hAnsi="Arial" w:cs="Arial"/>
          <w:color w:val="000000" w:themeColor="text1"/>
        </w:rPr>
      </w:pPr>
      <w:r>
        <w:rPr>
          <w:rFonts w:ascii="Arial" w:hAnsi="Arial" w:cs="Arial"/>
          <w:color w:val="000000" w:themeColor="text1"/>
        </w:rPr>
        <w:t>5.2</w:t>
      </w:r>
      <w:r>
        <w:rPr>
          <w:rFonts w:ascii="Arial" w:hAnsi="Arial" w:cs="Arial" w:hint="eastAsia"/>
          <w:color w:val="000000" w:themeColor="text1"/>
        </w:rPr>
        <w:t>甲方承担因故意或过失提供不真实、不完整的信息、弄虚作假所造成的全部后果，该后果包括但不限于按国家及行业有关规定追加审核的费用、由此造成乙方的经济及非经济损失、任何第三方对乙方采取相应措施给乙方所造成的所有经济损失和名誉损失。</w:t>
      </w:r>
    </w:p>
    <w:p w:rsidR="00236E1C" w:rsidRDefault="00236E1C" w:rsidP="00236E1C">
      <w:pPr>
        <w:spacing w:line="344" w:lineRule="exact"/>
        <w:rPr>
          <w:rFonts w:ascii="Arial" w:hAnsi="Arial" w:cs="Arial"/>
          <w:color w:val="000000" w:themeColor="text1"/>
        </w:rPr>
      </w:pPr>
      <w:r>
        <w:rPr>
          <w:rFonts w:ascii="Arial" w:hAnsi="Arial" w:cs="Arial"/>
          <w:color w:val="000000" w:themeColor="text1"/>
        </w:rPr>
        <w:t>5.3</w:t>
      </w:r>
      <w:r>
        <w:rPr>
          <w:rFonts w:ascii="Arial" w:hAnsi="Arial" w:cs="Arial" w:hint="eastAsia"/>
          <w:color w:val="000000" w:themeColor="text1"/>
        </w:rPr>
        <w:t>在履行本合同过程中发生争议，如双方和解或调解不成，双方约定向乙方所在地人民法院提起诉讼。</w:t>
      </w:r>
    </w:p>
    <w:p w:rsidR="00236E1C" w:rsidRDefault="00236E1C" w:rsidP="00236E1C">
      <w:pPr>
        <w:spacing w:line="344" w:lineRule="exact"/>
        <w:rPr>
          <w:rFonts w:ascii="Arial" w:hAnsi="宋体" w:cs="Arial"/>
          <w:color w:val="000000" w:themeColor="text1"/>
        </w:rPr>
      </w:pPr>
      <w:r>
        <w:rPr>
          <w:rFonts w:ascii="Arial" w:hAnsi="Arial" w:cs="Arial"/>
          <w:b/>
          <w:bCs/>
          <w:color w:val="000000" w:themeColor="text1"/>
          <w:sz w:val="24"/>
        </w:rPr>
        <w:t>6</w:t>
      </w:r>
      <w:r>
        <w:rPr>
          <w:rFonts w:ascii="Arial" w:hAnsi="宋体" w:cs="Arial" w:hint="eastAsia"/>
          <w:b/>
          <w:bCs/>
          <w:color w:val="000000" w:themeColor="text1"/>
          <w:sz w:val="24"/>
        </w:rPr>
        <w:t>．</w:t>
      </w:r>
      <w:r>
        <w:rPr>
          <w:rFonts w:ascii="Arial" w:hAnsi="宋体" w:cs="Arial" w:hint="eastAsia"/>
          <w:color w:val="000000" w:themeColor="text1"/>
        </w:rPr>
        <w:t>风险</w:t>
      </w:r>
    </w:p>
    <w:p w:rsidR="00236E1C" w:rsidRDefault="00236E1C" w:rsidP="00236E1C">
      <w:pPr>
        <w:spacing w:line="344" w:lineRule="exact"/>
        <w:rPr>
          <w:rFonts w:ascii="Arial" w:hAnsi="宋体" w:cs="Arial"/>
          <w:color w:val="000000" w:themeColor="text1"/>
        </w:rPr>
      </w:pPr>
      <w:r>
        <w:rPr>
          <w:rFonts w:ascii="Arial" w:hAnsi="宋体" w:cs="Arial"/>
          <w:color w:val="000000" w:themeColor="text1"/>
        </w:rPr>
        <w:t>6.1</w:t>
      </w:r>
      <w:r>
        <w:rPr>
          <w:rFonts w:ascii="Arial" w:hAnsi="宋体" w:cs="Arial" w:hint="eastAsia"/>
          <w:color w:val="000000" w:themeColor="text1"/>
        </w:rPr>
        <w:t>甲、乙双方因不可抗力造成的合同延迟或失败，免除赔偿责任</w:t>
      </w:r>
      <w:r>
        <w:rPr>
          <w:rFonts w:ascii="Arial" w:hAnsi="宋体" w:cs="Arial"/>
          <w:color w:val="000000" w:themeColor="text1"/>
        </w:rPr>
        <w:t xml:space="preserve">, </w:t>
      </w:r>
      <w:r>
        <w:rPr>
          <w:rFonts w:ascii="Arial" w:hAnsi="宋体" w:cs="Arial" w:hint="eastAsia"/>
          <w:color w:val="000000" w:themeColor="text1"/>
        </w:rPr>
        <w:t>包括但不限于战争、火灾、劳工争议、疫情、第三方（如交易市场）未能常规运行等，受到影响的一方应立即以文件方式通知另一方。</w:t>
      </w:r>
    </w:p>
    <w:p w:rsidR="00236E1C" w:rsidRDefault="00236E1C" w:rsidP="00236E1C">
      <w:pPr>
        <w:spacing w:line="344" w:lineRule="exact"/>
        <w:rPr>
          <w:rFonts w:ascii="Arial" w:hAnsi="宋体" w:cs="Arial"/>
          <w:color w:val="000000" w:themeColor="text1"/>
        </w:rPr>
      </w:pPr>
      <w:r>
        <w:rPr>
          <w:rFonts w:ascii="Arial" w:hAnsi="宋体" w:cs="Arial"/>
          <w:color w:val="000000" w:themeColor="text1"/>
        </w:rPr>
        <w:t>6.2</w:t>
      </w:r>
      <w:r>
        <w:rPr>
          <w:rFonts w:ascii="Arial" w:hAnsi="宋体" w:cs="Arial" w:hint="eastAsia"/>
          <w:color w:val="000000" w:themeColor="text1"/>
        </w:rPr>
        <w:t>甲、乙双方协商一致可变更或解除本合同。合同变更或解除应采取书面形式。未经甲、乙双方事先书面许可，任何一方不得擅自变更或解除本合同。</w:t>
      </w:r>
    </w:p>
    <w:p w:rsidR="00236E1C" w:rsidRDefault="00236E1C" w:rsidP="00236E1C">
      <w:pPr>
        <w:spacing w:line="344" w:lineRule="exact"/>
        <w:rPr>
          <w:rFonts w:ascii="Arial" w:hAnsi="宋体" w:cs="Arial"/>
          <w:color w:val="000000" w:themeColor="text1"/>
        </w:rPr>
      </w:pPr>
      <w:r>
        <w:rPr>
          <w:rFonts w:ascii="Arial" w:hAnsi="宋体" w:cs="Arial"/>
          <w:color w:val="000000" w:themeColor="text1"/>
        </w:rPr>
        <w:lastRenderedPageBreak/>
        <w:t>6.3</w:t>
      </w:r>
      <w:r>
        <w:rPr>
          <w:rFonts w:ascii="Arial" w:hAnsi="宋体" w:cs="Arial" w:hint="eastAsia"/>
          <w:color w:val="000000" w:themeColor="text1"/>
        </w:rPr>
        <w:t>在履行本合同过程中发生的争议，如双方和解或调解不成，采取在被告所在地有管辖权的人民法院诉讼解决。</w:t>
      </w:r>
    </w:p>
    <w:p w:rsidR="00236E1C" w:rsidRDefault="00236E1C" w:rsidP="00236E1C">
      <w:pPr>
        <w:spacing w:line="344" w:lineRule="exact"/>
        <w:rPr>
          <w:rFonts w:ascii="Arial" w:hAnsi="Arial" w:cs="Arial"/>
          <w:b/>
          <w:bCs/>
          <w:color w:val="000000" w:themeColor="text1"/>
          <w:sz w:val="24"/>
        </w:rPr>
      </w:pPr>
      <w:r>
        <w:rPr>
          <w:rFonts w:ascii="Arial" w:hAnsi="Arial" w:cs="Arial"/>
          <w:b/>
          <w:bCs/>
          <w:color w:val="000000" w:themeColor="text1"/>
          <w:sz w:val="24"/>
        </w:rPr>
        <w:t>7</w:t>
      </w:r>
      <w:r>
        <w:rPr>
          <w:rFonts w:ascii="Arial" w:hAnsi="宋体" w:cs="Arial" w:hint="eastAsia"/>
          <w:b/>
          <w:bCs/>
          <w:color w:val="000000" w:themeColor="text1"/>
          <w:sz w:val="24"/>
        </w:rPr>
        <w:t>．生效与有效期限</w:t>
      </w:r>
    </w:p>
    <w:p w:rsidR="00236E1C" w:rsidRDefault="00236E1C" w:rsidP="00236E1C">
      <w:pPr>
        <w:spacing w:line="344" w:lineRule="exact"/>
        <w:rPr>
          <w:rFonts w:ascii="Arial" w:hAnsi="宋体" w:cs="Arial"/>
          <w:color w:val="000000" w:themeColor="text1"/>
        </w:rPr>
      </w:pPr>
      <w:r>
        <w:rPr>
          <w:rFonts w:ascii="Arial" w:hAnsi="宋体" w:cs="Arial"/>
          <w:color w:val="000000" w:themeColor="text1"/>
        </w:rPr>
        <w:t>7.1</w:t>
      </w:r>
      <w:r>
        <w:rPr>
          <w:rFonts w:ascii="Arial" w:hAnsi="宋体" w:cs="Arial" w:hint="eastAsia"/>
          <w:color w:val="000000" w:themeColor="text1"/>
        </w:rPr>
        <w:t>本合同一式两份</w:t>
      </w:r>
      <w:r>
        <w:rPr>
          <w:rFonts w:ascii="Arial" w:hAnsi="Arial" w:cs="Arial"/>
          <w:color w:val="000000" w:themeColor="text1"/>
        </w:rPr>
        <w:t xml:space="preserve">, </w:t>
      </w:r>
      <w:r>
        <w:rPr>
          <w:rFonts w:ascii="Arial" w:hAnsi="宋体" w:cs="Arial" w:hint="eastAsia"/>
          <w:color w:val="000000" w:themeColor="text1"/>
        </w:rPr>
        <w:t>甲、乙双方各执一份</w:t>
      </w:r>
      <w:r>
        <w:rPr>
          <w:rFonts w:ascii="Arial" w:hAnsi="Arial" w:cs="Arial"/>
          <w:color w:val="000000" w:themeColor="text1"/>
        </w:rPr>
        <w:t xml:space="preserve">, </w:t>
      </w:r>
      <w:r>
        <w:rPr>
          <w:rFonts w:ascii="Arial" w:hAnsi="宋体" w:cs="Arial" w:hint="eastAsia"/>
          <w:color w:val="000000" w:themeColor="text1"/>
        </w:rPr>
        <w:t>经双方代表签字并加盖单位公章（或合同章）后生效，未尽事宜由甲、乙双方协商解决。</w:t>
      </w:r>
    </w:p>
    <w:p w:rsidR="00D10071" w:rsidRPr="008D23B7" w:rsidRDefault="00236E1C" w:rsidP="00236E1C">
      <w:pPr>
        <w:spacing w:line="344" w:lineRule="exact"/>
        <w:rPr>
          <w:rFonts w:ascii="宋体" w:hAnsi="宋体"/>
          <w:color w:val="000000" w:themeColor="text1"/>
        </w:rPr>
      </w:pPr>
      <w:r>
        <w:rPr>
          <w:rFonts w:ascii="宋体" w:hAnsi="宋体" w:hint="eastAsia"/>
          <w:color w:val="000000" w:themeColor="text1"/>
        </w:rPr>
        <w:t>（以下无正文）</w:t>
      </w:r>
    </w:p>
    <w:p w:rsidR="003F421D" w:rsidRPr="008D23B7" w:rsidRDefault="003F421D">
      <w:pPr>
        <w:spacing w:line="320" w:lineRule="exact"/>
        <w:rPr>
          <w:rFonts w:ascii="宋体" w:hAnsi="宋体"/>
          <w:color w:val="000000" w:themeColor="text1"/>
        </w:rPr>
      </w:pPr>
    </w:p>
    <w:p w:rsidR="00D10071" w:rsidRDefault="00D10071">
      <w:pPr>
        <w:spacing w:line="100" w:lineRule="exact"/>
        <w:rPr>
          <w:rFonts w:ascii="宋体" w:hAnsi="宋体"/>
          <w:color w:val="000000" w:themeColor="text1"/>
        </w:rPr>
      </w:pPr>
    </w:p>
    <w:p w:rsidR="00EA1CF4" w:rsidRDefault="00EA1CF4">
      <w:pPr>
        <w:spacing w:line="100" w:lineRule="exact"/>
        <w:rPr>
          <w:rFonts w:ascii="宋体" w:hAnsi="宋体"/>
          <w:color w:val="000000" w:themeColor="text1"/>
        </w:rPr>
      </w:pPr>
    </w:p>
    <w:p w:rsidR="00EA1CF4" w:rsidRDefault="00EA1CF4">
      <w:pPr>
        <w:spacing w:line="100" w:lineRule="exact"/>
        <w:rPr>
          <w:rFonts w:ascii="宋体" w:hAnsi="宋体"/>
          <w:color w:val="000000" w:themeColor="text1"/>
        </w:rPr>
      </w:pPr>
    </w:p>
    <w:p w:rsidR="00EA1CF4" w:rsidRPr="008D23B7" w:rsidRDefault="00EA1CF4">
      <w:pPr>
        <w:spacing w:line="100" w:lineRule="exact"/>
        <w:rPr>
          <w:rFonts w:ascii="宋体" w:hAnsi="宋体"/>
          <w:color w:val="000000" w:themeColor="text1"/>
        </w:rPr>
      </w:pPr>
    </w:p>
    <w:tbl>
      <w:tblPr>
        <w:tblpPr w:leftFromText="180" w:rightFromText="180" w:vertAnchor="text" w:horzAnchor="margin" w:tblpY="-53"/>
        <w:tblW w:w="9828" w:type="dxa"/>
        <w:tblLayout w:type="fixed"/>
        <w:tblLook w:val="04A0"/>
      </w:tblPr>
      <w:tblGrid>
        <w:gridCol w:w="4928"/>
        <w:gridCol w:w="4900"/>
      </w:tblGrid>
      <w:tr w:rsidR="008D23B7" w:rsidRPr="0063193D">
        <w:trPr>
          <w:cantSplit/>
          <w:trHeight w:val="5294"/>
        </w:trPr>
        <w:tc>
          <w:tcPr>
            <w:tcW w:w="4928" w:type="dxa"/>
            <w:tcBorders>
              <w:bottom w:val="nil"/>
            </w:tcBorders>
          </w:tcPr>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甲方：</w:t>
            </w:r>
          </w:p>
          <w:p w:rsidR="00D10071" w:rsidRPr="008D23B7" w:rsidRDefault="00DC13B9">
            <w:pPr>
              <w:spacing w:line="400" w:lineRule="exact"/>
              <w:rPr>
                <w:rFonts w:ascii="Arial" w:cs="Arial"/>
                <w:color w:val="000000" w:themeColor="text1"/>
              </w:rPr>
            </w:pPr>
            <w:r w:rsidRPr="008D23B7">
              <w:rPr>
                <w:rFonts w:ascii="Arial" w:cs="Arial"/>
                <w:color w:val="000000" w:themeColor="text1"/>
              </w:rPr>
              <w:t>（盖章）</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负责人签字：</w:t>
            </w:r>
          </w:p>
          <w:p w:rsidR="00D10071" w:rsidRPr="008D23B7" w:rsidRDefault="00D10071">
            <w:pPr>
              <w:spacing w:line="400" w:lineRule="exact"/>
              <w:rPr>
                <w:rFonts w:ascii="Arial" w:hAnsi="Arial" w:cs="Arial"/>
                <w:color w:val="000000" w:themeColor="text1"/>
              </w:rPr>
            </w:pPr>
          </w:p>
          <w:p w:rsidR="00D10071" w:rsidRPr="008D23B7" w:rsidRDefault="00DC13B9">
            <w:pPr>
              <w:spacing w:line="400" w:lineRule="exact"/>
              <w:rPr>
                <w:rFonts w:ascii="Arial" w:hAnsi="Arial" w:cs="Arial"/>
                <w:color w:val="000000" w:themeColor="text1"/>
              </w:rPr>
            </w:pPr>
            <w:r w:rsidRPr="008D23B7">
              <w:rPr>
                <w:rFonts w:ascii="Arial" w:cs="Arial" w:hint="eastAsia"/>
                <w:color w:val="000000" w:themeColor="text1"/>
              </w:rPr>
              <w:t>付款</w:t>
            </w:r>
            <w:r w:rsidRPr="008D23B7">
              <w:rPr>
                <w:rFonts w:ascii="Arial" w:cs="Arial"/>
                <w:color w:val="000000" w:themeColor="text1"/>
              </w:rPr>
              <w:t>名称：</w:t>
            </w:r>
          </w:p>
          <w:p w:rsidR="00D10071" w:rsidRPr="008D23B7" w:rsidRDefault="00DC13B9">
            <w:pPr>
              <w:spacing w:line="400" w:lineRule="exact"/>
              <w:rPr>
                <w:rFonts w:ascii="Arial" w:hAnsi="Arial" w:cs="Arial"/>
                <w:color w:val="000000" w:themeColor="text1"/>
                <w:u w:val="single"/>
              </w:rPr>
            </w:pPr>
            <w:r w:rsidRPr="008D23B7">
              <w:rPr>
                <w:rFonts w:ascii="Arial" w:hAnsi="Arial" w:cs="Arial" w:hint="eastAsia"/>
                <w:color w:val="000000" w:themeColor="text1"/>
              </w:rPr>
              <w:t>税号</w:t>
            </w:r>
            <w:r w:rsidRPr="008D23B7">
              <w:rPr>
                <w:rFonts w:ascii="Arial" w:cs="Arial"/>
                <w:color w:val="000000" w:themeColor="text1"/>
              </w:rPr>
              <w:t>：</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开户</w:t>
            </w:r>
            <w:r w:rsidRPr="008D23B7">
              <w:rPr>
                <w:rFonts w:ascii="Arial" w:cs="Arial" w:hint="eastAsia"/>
                <w:color w:val="000000" w:themeColor="text1"/>
              </w:rPr>
              <w:t>银</w:t>
            </w:r>
            <w:r w:rsidRPr="008D23B7">
              <w:rPr>
                <w:rFonts w:ascii="Arial" w:cs="Arial"/>
                <w:color w:val="000000" w:themeColor="text1"/>
              </w:rPr>
              <w:t>行：</w:t>
            </w:r>
          </w:p>
          <w:p w:rsidR="00D10071" w:rsidRPr="008D23B7" w:rsidRDefault="00DC13B9">
            <w:pPr>
              <w:spacing w:line="400" w:lineRule="exact"/>
              <w:rPr>
                <w:rFonts w:ascii="Arial" w:cs="Arial"/>
                <w:color w:val="000000" w:themeColor="text1"/>
              </w:rPr>
            </w:pPr>
            <w:r w:rsidRPr="008D23B7">
              <w:rPr>
                <w:rFonts w:ascii="Arial" w:cs="Arial"/>
                <w:color w:val="000000" w:themeColor="text1"/>
              </w:rPr>
              <w:t>账号：</w:t>
            </w:r>
          </w:p>
          <w:p w:rsidR="00D10071" w:rsidRPr="008D23B7" w:rsidRDefault="00DC13B9">
            <w:pPr>
              <w:spacing w:line="400" w:lineRule="exact"/>
              <w:rPr>
                <w:rFonts w:ascii="Arial" w:hAnsi="Arial" w:cs="Arial"/>
                <w:color w:val="000000" w:themeColor="text1"/>
              </w:rPr>
            </w:pPr>
            <w:r w:rsidRPr="008D23B7">
              <w:rPr>
                <w:rFonts w:ascii="Arial" w:cs="Arial" w:hint="eastAsia"/>
                <w:color w:val="000000" w:themeColor="text1"/>
              </w:rPr>
              <w:t>通讯</w:t>
            </w:r>
            <w:r w:rsidRPr="008D23B7">
              <w:rPr>
                <w:rFonts w:ascii="Arial" w:cs="Arial"/>
                <w:color w:val="000000" w:themeColor="text1"/>
              </w:rPr>
              <w:t>地址：</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邮政编码：</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电话：</w:t>
            </w:r>
            <w:bookmarkStart w:id="1" w:name="OLE_LINK1"/>
            <w:bookmarkEnd w:id="1"/>
          </w:p>
          <w:p w:rsidR="00D10071" w:rsidRPr="008D23B7" w:rsidRDefault="00DC13B9">
            <w:pPr>
              <w:spacing w:line="400" w:lineRule="exact"/>
              <w:rPr>
                <w:rFonts w:ascii="Arial" w:cs="Arial"/>
                <w:color w:val="000000" w:themeColor="text1"/>
              </w:rPr>
            </w:pPr>
            <w:r w:rsidRPr="008D23B7">
              <w:rPr>
                <w:rFonts w:ascii="Arial" w:cs="Arial" w:hint="eastAsia"/>
                <w:color w:val="000000" w:themeColor="text1"/>
              </w:rPr>
              <w:t>传真</w:t>
            </w:r>
            <w:r w:rsidRPr="008D23B7">
              <w:rPr>
                <w:rFonts w:ascii="Arial" w:cs="Arial"/>
                <w:color w:val="000000" w:themeColor="text1"/>
              </w:rPr>
              <w:t>：</w:t>
            </w:r>
          </w:p>
          <w:p w:rsidR="00D10071" w:rsidRPr="008D23B7" w:rsidRDefault="00DC13B9">
            <w:pPr>
              <w:spacing w:line="400" w:lineRule="exact"/>
              <w:rPr>
                <w:rFonts w:ascii="Arial" w:hAnsi="Arial" w:cs="Arial"/>
                <w:color w:val="000000" w:themeColor="text1"/>
              </w:rPr>
            </w:pPr>
            <w:r w:rsidRPr="008D23B7">
              <w:rPr>
                <w:rFonts w:ascii="Arial" w:cs="Arial" w:hint="eastAsia"/>
                <w:color w:val="000000" w:themeColor="text1"/>
              </w:rPr>
              <w:t>网址：</w:t>
            </w:r>
          </w:p>
          <w:p w:rsidR="00D10071" w:rsidRPr="008D23B7" w:rsidRDefault="00DC13B9">
            <w:pPr>
              <w:spacing w:line="400" w:lineRule="exact"/>
              <w:rPr>
                <w:rFonts w:ascii="Arial" w:hAnsi="Arial" w:cs="Arial"/>
                <w:color w:val="000000" w:themeColor="text1"/>
              </w:rPr>
            </w:pPr>
            <w:r w:rsidRPr="008D23B7">
              <w:rPr>
                <w:rFonts w:ascii="Arial" w:hAnsi="Arial" w:cs="Arial" w:hint="eastAsia"/>
                <w:color w:val="000000" w:themeColor="text1"/>
              </w:rPr>
              <w:t>电子邮箱：</w:t>
            </w:r>
          </w:p>
        </w:tc>
        <w:tc>
          <w:tcPr>
            <w:tcW w:w="4900" w:type="dxa"/>
            <w:tcBorders>
              <w:bottom w:val="nil"/>
            </w:tcBorders>
          </w:tcPr>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乙方：艾西姆认证（上海）有限公司</w:t>
            </w:r>
          </w:p>
          <w:p w:rsidR="00D10071" w:rsidRPr="008D23B7" w:rsidRDefault="00DC13B9">
            <w:pPr>
              <w:spacing w:line="400" w:lineRule="exact"/>
              <w:rPr>
                <w:rFonts w:ascii="Arial" w:cs="Arial"/>
                <w:color w:val="000000" w:themeColor="text1"/>
              </w:rPr>
            </w:pPr>
            <w:r w:rsidRPr="008D23B7">
              <w:rPr>
                <w:rFonts w:ascii="Arial" w:cs="Arial"/>
                <w:color w:val="000000" w:themeColor="text1"/>
              </w:rPr>
              <w:t>（盖章）</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负责人签字：</w:t>
            </w:r>
          </w:p>
          <w:p w:rsidR="00D10071" w:rsidRPr="008D23B7" w:rsidRDefault="00D10071">
            <w:pPr>
              <w:spacing w:line="400" w:lineRule="exact"/>
              <w:rPr>
                <w:rFonts w:ascii="Arial" w:hAnsi="Arial" w:cs="Arial"/>
                <w:color w:val="000000" w:themeColor="text1"/>
              </w:rPr>
            </w:pP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收款</w:t>
            </w:r>
            <w:r w:rsidRPr="008D23B7">
              <w:rPr>
                <w:rFonts w:ascii="Arial" w:cs="Arial" w:hint="eastAsia"/>
                <w:color w:val="000000" w:themeColor="text1"/>
              </w:rPr>
              <w:t>名称</w:t>
            </w:r>
            <w:r w:rsidRPr="008D23B7">
              <w:rPr>
                <w:rFonts w:ascii="Arial" w:cs="Arial"/>
                <w:color w:val="000000" w:themeColor="text1"/>
              </w:rPr>
              <w:t>：艾西姆认证（上海）有限公司</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开户银行：中国建设银行上海市莘中路支行</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账号：</w:t>
            </w:r>
            <w:r w:rsidRPr="008D23B7">
              <w:rPr>
                <w:rFonts w:ascii="Arial" w:hAnsi="Arial" w:cs="Arial"/>
                <w:color w:val="000000" w:themeColor="text1"/>
              </w:rPr>
              <w:t>310</w:t>
            </w:r>
            <w:r w:rsidRPr="008D23B7">
              <w:rPr>
                <w:rFonts w:ascii="Arial" w:hAnsi="Arial" w:cs="Arial" w:hint="eastAsia"/>
                <w:color w:val="000000" w:themeColor="text1"/>
              </w:rPr>
              <w:t>50</w:t>
            </w:r>
            <w:r w:rsidRPr="008D23B7">
              <w:rPr>
                <w:rFonts w:ascii="Arial" w:hAnsi="Arial" w:cs="Arial"/>
                <w:color w:val="000000" w:themeColor="text1"/>
              </w:rPr>
              <w:t>1</w:t>
            </w:r>
            <w:r w:rsidRPr="008D23B7">
              <w:rPr>
                <w:rFonts w:ascii="Arial" w:hAnsi="Arial" w:cs="Arial" w:hint="eastAsia"/>
                <w:color w:val="000000" w:themeColor="text1"/>
              </w:rPr>
              <w:t>7852</w:t>
            </w:r>
            <w:r w:rsidRPr="008D23B7">
              <w:rPr>
                <w:rFonts w:ascii="Arial" w:hAnsi="Arial" w:cs="Arial"/>
                <w:color w:val="000000" w:themeColor="text1"/>
              </w:rPr>
              <w:t xml:space="preserve">00 </w:t>
            </w:r>
            <w:r w:rsidRPr="008D23B7">
              <w:rPr>
                <w:rFonts w:ascii="Arial" w:hAnsi="Arial" w:cs="Arial" w:hint="eastAsia"/>
                <w:color w:val="000000" w:themeColor="text1"/>
              </w:rPr>
              <w:t>0</w:t>
            </w:r>
            <w:r w:rsidRPr="008D23B7">
              <w:rPr>
                <w:rFonts w:ascii="Arial" w:hAnsi="Arial" w:cs="Arial"/>
                <w:color w:val="000000" w:themeColor="text1"/>
              </w:rPr>
              <w:t>00</w:t>
            </w:r>
            <w:r w:rsidRPr="008D23B7">
              <w:rPr>
                <w:rFonts w:ascii="Arial" w:hAnsi="Arial" w:cs="Arial" w:hint="eastAsia"/>
                <w:color w:val="000000" w:themeColor="text1"/>
              </w:rPr>
              <w:t>0000</w:t>
            </w:r>
            <w:r w:rsidRPr="008D23B7">
              <w:rPr>
                <w:rFonts w:ascii="Arial" w:hAnsi="Arial" w:cs="Arial"/>
                <w:color w:val="000000" w:themeColor="text1"/>
              </w:rPr>
              <w:t>8</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行号：</w:t>
            </w:r>
            <w:r w:rsidRPr="008D23B7">
              <w:rPr>
                <w:rFonts w:ascii="Arial" w:hAnsi="Arial" w:cs="Arial"/>
                <w:color w:val="000000" w:themeColor="text1"/>
              </w:rPr>
              <w:t>1052 9007 8153</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通讯地址</w:t>
            </w:r>
            <w:r w:rsidRPr="008D23B7">
              <w:rPr>
                <w:rFonts w:ascii="Arial" w:hAnsi="Arial" w:cs="Arial" w:hint="eastAsia"/>
                <w:color w:val="000000" w:themeColor="text1"/>
              </w:rPr>
              <w:t>：</w:t>
            </w:r>
            <w:r w:rsidRPr="00343106">
              <w:rPr>
                <w:rFonts w:ascii="Arial" w:cs="Arial"/>
                <w:color w:val="000000" w:themeColor="text1"/>
                <w:spacing w:val="-4"/>
              </w:rPr>
              <w:t>上海市闵行区外环路</w:t>
            </w:r>
            <w:r w:rsidRPr="00343106">
              <w:rPr>
                <w:rFonts w:ascii="Arial" w:hAnsi="Arial" w:cs="Arial"/>
                <w:color w:val="000000" w:themeColor="text1"/>
                <w:spacing w:val="-4"/>
              </w:rPr>
              <w:t>352</w:t>
            </w:r>
            <w:r w:rsidRPr="00343106">
              <w:rPr>
                <w:rFonts w:ascii="Arial" w:cs="Arial"/>
                <w:color w:val="000000" w:themeColor="text1"/>
                <w:spacing w:val="-4"/>
              </w:rPr>
              <w:t>号</w:t>
            </w:r>
            <w:r w:rsidR="00343106" w:rsidRPr="00343106">
              <w:rPr>
                <w:rFonts w:ascii="Arial" w:cs="Arial" w:hint="eastAsia"/>
                <w:color w:val="000000" w:themeColor="text1"/>
                <w:spacing w:val="-4"/>
              </w:rPr>
              <w:t>2</w:t>
            </w:r>
            <w:r w:rsidR="00343106" w:rsidRPr="00343106">
              <w:rPr>
                <w:rFonts w:ascii="Arial" w:cs="Arial" w:hint="eastAsia"/>
                <w:color w:val="000000" w:themeColor="text1"/>
                <w:spacing w:val="-4"/>
              </w:rPr>
              <w:t>幢</w:t>
            </w:r>
            <w:r w:rsidRPr="00343106">
              <w:rPr>
                <w:rFonts w:ascii="Arial" w:hAnsi="Arial" w:cs="Arial"/>
                <w:color w:val="000000" w:themeColor="text1"/>
                <w:spacing w:val="-4"/>
              </w:rPr>
              <w:t>B201</w:t>
            </w:r>
            <w:r w:rsidRPr="00343106">
              <w:rPr>
                <w:rFonts w:ascii="Arial" w:cs="Arial"/>
                <w:color w:val="000000" w:themeColor="text1"/>
                <w:spacing w:val="-4"/>
              </w:rPr>
              <w:t>室</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邮政编码</w:t>
            </w:r>
            <w:r w:rsidRPr="008D23B7">
              <w:rPr>
                <w:rFonts w:ascii="Arial" w:hAnsi="Arial" w:cs="Arial" w:hint="eastAsia"/>
                <w:color w:val="000000" w:themeColor="text1"/>
              </w:rPr>
              <w:t>：</w:t>
            </w:r>
            <w:r w:rsidRPr="008D23B7">
              <w:rPr>
                <w:rFonts w:ascii="Arial" w:hAnsi="Arial" w:cs="Arial"/>
                <w:color w:val="000000" w:themeColor="text1"/>
              </w:rPr>
              <w:t>201199</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电话：</w:t>
            </w:r>
            <w:r w:rsidRPr="008D23B7">
              <w:rPr>
                <w:rFonts w:ascii="Arial" w:hAnsi="Arial" w:cs="Arial" w:hint="eastAsia"/>
                <w:color w:val="000000" w:themeColor="text1"/>
              </w:rPr>
              <w:t xml:space="preserve">+86 </w:t>
            </w:r>
            <w:r w:rsidRPr="008D23B7">
              <w:rPr>
                <w:rFonts w:ascii="Arial" w:hAnsi="Arial" w:cs="Arial"/>
                <w:color w:val="000000" w:themeColor="text1"/>
              </w:rPr>
              <w:t>21</w:t>
            </w:r>
            <w:r w:rsidRPr="008D23B7">
              <w:rPr>
                <w:rFonts w:ascii="Arial" w:cs="Arial" w:hint="eastAsia"/>
                <w:color w:val="000000" w:themeColor="text1"/>
              </w:rPr>
              <w:t xml:space="preserve"> 64305860</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传真：</w:t>
            </w:r>
            <w:r w:rsidRPr="008D23B7">
              <w:rPr>
                <w:rFonts w:ascii="Arial" w:hAnsi="Arial" w:cs="Arial" w:hint="eastAsia"/>
                <w:color w:val="000000" w:themeColor="text1"/>
              </w:rPr>
              <w:t xml:space="preserve">+86 </w:t>
            </w:r>
            <w:r w:rsidRPr="008D23B7">
              <w:rPr>
                <w:rFonts w:ascii="Arial" w:hAnsi="Arial" w:cs="Arial"/>
                <w:color w:val="000000" w:themeColor="text1"/>
              </w:rPr>
              <w:t>2164881096</w:t>
            </w:r>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网址：</w:t>
            </w:r>
            <w:bookmarkStart w:id="2" w:name="_Hlk173922167"/>
            <w:r w:rsidRPr="008D23B7">
              <w:rPr>
                <w:rFonts w:ascii="Arial" w:hAnsi="Arial" w:cs="Arial"/>
                <w:color w:val="000000" w:themeColor="text1"/>
              </w:rPr>
              <w:t>www.acmc</w:t>
            </w:r>
            <w:r w:rsidR="0063193D">
              <w:rPr>
                <w:rFonts w:ascii="Arial" w:hAnsi="Arial" w:cs="Arial"/>
                <w:color w:val="000000" w:themeColor="text1"/>
              </w:rPr>
              <w:t>hina</w:t>
            </w:r>
            <w:r w:rsidRPr="008D23B7">
              <w:rPr>
                <w:rFonts w:ascii="Arial" w:hAnsi="Arial" w:cs="Arial"/>
                <w:color w:val="000000" w:themeColor="text1"/>
              </w:rPr>
              <w:t>.com</w:t>
            </w:r>
            <w:bookmarkEnd w:id="2"/>
          </w:p>
          <w:p w:rsidR="00D10071" w:rsidRPr="008D23B7" w:rsidRDefault="00DC13B9">
            <w:pPr>
              <w:spacing w:line="400" w:lineRule="exact"/>
              <w:rPr>
                <w:rFonts w:ascii="Arial" w:hAnsi="Arial" w:cs="Arial"/>
                <w:color w:val="000000" w:themeColor="text1"/>
              </w:rPr>
            </w:pPr>
            <w:r w:rsidRPr="008D23B7">
              <w:rPr>
                <w:rFonts w:ascii="Arial" w:cs="Arial"/>
                <w:color w:val="000000" w:themeColor="text1"/>
              </w:rPr>
              <w:t>电子邮箱：</w:t>
            </w:r>
            <w:r w:rsidRPr="008D23B7">
              <w:rPr>
                <w:rFonts w:ascii="Arial" w:hAnsi="Arial" w:cs="Arial"/>
                <w:color w:val="000000" w:themeColor="text1"/>
              </w:rPr>
              <w:t>info@acmc</w:t>
            </w:r>
            <w:r w:rsidR="0063193D">
              <w:rPr>
                <w:rFonts w:ascii="Arial" w:hAnsi="Arial" w:cs="Arial"/>
                <w:color w:val="000000" w:themeColor="text1"/>
              </w:rPr>
              <w:t>hina</w:t>
            </w:r>
            <w:r w:rsidRPr="008D23B7">
              <w:rPr>
                <w:rFonts w:ascii="Arial" w:hAnsi="Arial" w:cs="Arial"/>
                <w:color w:val="000000" w:themeColor="text1"/>
              </w:rPr>
              <w:t>.com</w:t>
            </w:r>
          </w:p>
        </w:tc>
      </w:tr>
    </w:tbl>
    <w:p w:rsidR="00D10071" w:rsidRPr="008D23B7" w:rsidRDefault="00D10071">
      <w:pPr>
        <w:spacing w:line="20" w:lineRule="exact"/>
        <w:rPr>
          <w:color w:val="000000" w:themeColor="text1"/>
        </w:rPr>
      </w:pPr>
    </w:p>
    <w:sectPr w:rsidR="00D10071" w:rsidRPr="008D23B7" w:rsidSect="003E29B3">
      <w:headerReference w:type="default" r:id="rId10"/>
      <w:footerReference w:type="default" r:id="rId11"/>
      <w:headerReference w:type="first" r:id="rId12"/>
      <w:pgSz w:w="11906" w:h="16838" w:code="9"/>
      <w:pgMar w:top="1247" w:right="1134" w:bottom="1021" w:left="1134" w:header="907" w:footer="567" w:gutter="0"/>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4B9" w:rsidRDefault="00B354B9">
      <w:r>
        <w:separator/>
      </w:r>
    </w:p>
  </w:endnote>
  <w:endnote w:type="continuationSeparator" w:id="1">
    <w:p w:rsidR="00B354B9" w:rsidRDefault="00B354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Sans Serif">
    <w:altName w:val="MS Gothic"/>
    <w:panose1 w:val="020B0500000000000000"/>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B9" w:rsidRDefault="00B354B9">
    <w:pPr>
      <w:pStyle w:val="a4"/>
      <w:jc w:val="center"/>
    </w:pPr>
    <w:r>
      <w:rPr>
        <w:rFonts w:eastAsia="宋体" w:hint="eastAsia"/>
      </w:rPr>
      <w:t>第</w:t>
    </w:r>
    <w:r w:rsidR="00E60A93">
      <w:rPr>
        <w:rFonts w:ascii="Arial" w:eastAsia="宋体" w:hAnsi="Arial" w:cs="Arial"/>
      </w:rPr>
      <w:fldChar w:fldCharType="begin"/>
    </w:r>
    <w:r>
      <w:rPr>
        <w:rFonts w:ascii="Arial" w:eastAsia="宋体" w:hAnsi="Arial" w:cs="Arial"/>
      </w:rPr>
      <w:instrText xml:space="preserve"> PAGE   \* MERGEFORMAT </w:instrText>
    </w:r>
    <w:r w:rsidR="00E60A93">
      <w:rPr>
        <w:rFonts w:ascii="Arial" w:eastAsia="宋体" w:hAnsi="Arial" w:cs="Arial"/>
      </w:rPr>
      <w:fldChar w:fldCharType="separate"/>
    </w:r>
    <w:r w:rsidR="00BD135E">
      <w:rPr>
        <w:rFonts w:ascii="Arial" w:eastAsia="宋体" w:hAnsi="Arial" w:cs="Arial"/>
        <w:noProof/>
      </w:rPr>
      <w:t>2</w:t>
    </w:r>
    <w:r w:rsidR="00E60A93">
      <w:rPr>
        <w:rFonts w:ascii="Arial" w:eastAsia="宋体" w:hAnsi="Arial" w:cs="Arial"/>
      </w:rPr>
      <w:fldChar w:fldCharType="end"/>
    </w:r>
    <w:r>
      <w:rPr>
        <w:rFonts w:eastAsia="宋体" w:hint="eastAsia"/>
      </w:rPr>
      <w:t>页共</w:t>
    </w:r>
    <w:r>
      <w:rPr>
        <w:rFonts w:eastAsia="宋体" w:hint="eastAsia"/>
      </w:rPr>
      <w:t xml:space="preserve"> 5</w:t>
    </w:r>
    <w:r>
      <w:rPr>
        <w:rFonts w:eastAsia="宋体" w:hint="eastAsia"/>
      </w:rPr>
      <w:t>页</w:t>
    </w:r>
  </w:p>
  <w:p w:rsidR="00B354B9" w:rsidRDefault="00B354B9">
    <w:pPr>
      <w:numPr>
        <w:ins w:id="3" w:author="Unknown" w:date="1901-01-01T00:00:00Z"/>
      </w:numPr>
      <w:tabs>
        <w:tab w:val="right" w:pos="10440"/>
      </w:tabs>
      <w:spacing w:line="20" w:lineRule="exact"/>
      <w:rPr>
        <w:b/>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4B9" w:rsidRDefault="00B354B9">
      <w:r>
        <w:separator/>
      </w:r>
    </w:p>
  </w:footnote>
  <w:footnote w:type="continuationSeparator" w:id="1">
    <w:p w:rsidR="00B354B9" w:rsidRDefault="00B354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B9" w:rsidRDefault="00B354B9">
    <w:pPr>
      <w:spacing w:line="320" w:lineRule="exact"/>
      <w:rPr>
        <w:rFonts w:ascii="宋体" w:hAnsi="宋体"/>
        <w:b/>
        <w:sz w:val="18"/>
        <w:u w:val="single"/>
      </w:rPr>
    </w:pPr>
    <w:r>
      <w:rPr>
        <w:rFonts w:ascii="宋体" w:hAnsi="宋体" w:hint="eastAsia"/>
        <w:b/>
        <w:u w:val="single"/>
      </w:rPr>
      <w:t>艾西</w:t>
    </w:r>
    <w:proofErr w:type="gramStart"/>
    <w:r>
      <w:rPr>
        <w:rFonts w:ascii="宋体" w:hAnsi="宋体" w:hint="eastAsia"/>
        <w:b/>
        <w:u w:val="single"/>
      </w:rPr>
      <w:t>姆</w:t>
    </w:r>
    <w:proofErr w:type="gramEnd"/>
    <w:r>
      <w:rPr>
        <w:rFonts w:ascii="宋体" w:hAnsi="宋体" w:hint="eastAsia"/>
        <w:b/>
        <w:u w:val="single"/>
      </w:rPr>
      <w:t xml:space="preserve">认证（上海）有限公司       </w:t>
    </w:r>
    <w:r w:rsidR="00BD135E">
      <w:rPr>
        <w:rFonts w:ascii="宋体" w:hAnsi="宋体" w:hint="eastAsia"/>
        <w:b/>
        <w:u w:val="single"/>
      </w:rPr>
      <w:t>技术服务</w:t>
    </w:r>
    <w:r w:rsidRPr="000342B8">
      <w:rPr>
        <w:rFonts w:ascii="宋体" w:hAnsi="宋体" w:hint="eastAsia"/>
        <w:b/>
        <w:u w:val="single"/>
      </w:rPr>
      <w:t>项目合同</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B9" w:rsidRPr="007E07B9" w:rsidRDefault="00B354B9" w:rsidP="007E07B9">
    <w:r w:rsidRPr="00705E9A">
      <w:t>ACM</w:t>
    </w:r>
    <w:r>
      <w:rPr>
        <w:rFonts w:hint="eastAsia"/>
      </w:rPr>
      <w:t>/</w:t>
    </w:r>
    <w:r w:rsidRPr="00705E9A">
      <w:t>QR-02-</w:t>
    </w:r>
    <w:r>
      <w:rPr>
        <w:rFonts w:hint="eastAsia"/>
      </w:rPr>
      <w:t>26</w:t>
    </w:r>
    <w:r>
      <w:t>A/</w:t>
    </w:r>
    <w:r>
      <w:rPr>
        <w:rFonts w:hint="eastAsia"/>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2F5334FE"/>
    <w:multiLevelType w:val="multilevel"/>
    <w:tmpl w:val="2F5334F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35814537"/>
    <w:multiLevelType w:val="multilevel"/>
    <w:tmpl w:val="3581453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67712BC"/>
    <w:multiLevelType w:val="multilevel"/>
    <w:tmpl w:val="EC76FF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6BA04A9"/>
    <w:multiLevelType w:val="hybridMultilevel"/>
    <w:tmpl w:val="0B46E50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B81A6D"/>
    <w:multiLevelType w:val="hybridMultilevel"/>
    <w:tmpl w:val="F4FAE65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20"/>
  <w:drawingGridHorizontalSpacing w:val="2"/>
  <w:drawingGridVerticalSpacing w:val="3"/>
  <w:displayHorizontalDrawingGridEvery w:val="0"/>
  <w:displayVerticalDrawingGridEvery w:val="2"/>
  <w:characterSpacingControl w:val="compressPunctuation"/>
  <w:hdrShapeDefaults>
    <o:shapedefaults v:ext="edit" spidmax="13721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5D2"/>
    <w:rsid w:val="000025D1"/>
    <w:rsid w:val="00005F3B"/>
    <w:rsid w:val="0001044A"/>
    <w:rsid w:val="000223D1"/>
    <w:rsid w:val="00026FE4"/>
    <w:rsid w:val="000311DE"/>
    <w:rsid w:val="0003132A"/>
    <w:rsid w:val="000342B8"/>
    <w:rsid w:val="0003500C"/>
    <w:rsid w:val="00035FFC"/>
    <w:rsid w:val="000421B6"/>
    <w:rsid w:val="00043E54"/>
    <w:rsid w:val="0004623A"/>
    <w:rsid w:val="0005056A"/>
    <w:rsid w:val="00050673"/>
    <w:rsid w:val="00051EE8"/>
    <w:rsid w:val="00056727"/>
    <w:rsid w:val="000619BB"/>
    <w:rsid w:val="000656D6"/>
    <w:rsid w:val="00065D2B"/>
    <w:rsid w:val="00077276"/>
    <w:rsid w:val="0008186E"/>
    <w:rsid w:val="000839D8"/>
    <w:rsid w:val="00086ED6"/>
    <w:rsid w:val="000906B9"/>
    <w:rsid w:val="00096671"/>
    <w:rsid w:val="00096E66"/>
    <w:rsid w:val="000A65C3"/>
    <w:rsid w:val="000A65CC"/>
    <w:rsid w:val="000A6A0A"/>
    <w:rsid w:val="000B292E"/>
    <w:rsid w:val="000B6EA5"/>
    <w:rsid w:val="000C2110"/>
    <w:rsid w:val="000D0E54"/>
    <w:rsid w:val="000D3EA8"/>
    <w:rsid w:val="000D7BBC"/>
    <w:rsid w:val="000E3165"/>
    <w:rsid w:val="000E54E5"/>
    <w:rsid w:val="000E5BEF"/>
    <w:rsid w:val="000F6441"/>
    <w:rsid w:val="00102AC6"/>
    <w:rsid w:val="00106080"/>
    <w:rsid w:val="0010674A"/>
    <w:rsid w:val="00116C07"/>
    <w:rsid w:val="001220CA"/>
    <w:rsid w:val="00123BB6"/>
    <w:rsid w:val="0012765A"/>
    <w:rsid w:val="0013476B"/>
    <w:rsid w:val="00137024"/>
    <w:rsid w:val="00140006"/>
    <w:rsid w:val="00140D48"/>
    <w:rsid w:val="0014532D"/>
    <w:rsid w:val="001557C6"/>
    <w:rsid w:val="00161AAC"/>
    <w:rsid w:val="00162B09"/>
    <w:rsid w:val="0016673E"/>
    <w:rsid w:val="00173461"/>
    <w:rsid w:val="001774D3"/>
    <w:rsid w:val="00180591"/>
    <w:rsid w:val="00182A79"/>
    <w:rsid w:val="00186C80"/>
    <w:rsid w:val="001A03D6"/>
    <w:rsid w:val="001A6D8F"/>
    <w:rsid w:val="001B188C"/>
    <w:rsid w:val="001B1ED5"/>
    <w:rsid w:val="001C1715"/>
    <w:rsid w:val="001C3BF4"/>
    <w:rsid w:val="001C6014"/>
    <w:rsid w:val="001C795E"/>
    <w:rsid w:val="001D3A14"/>
    <w:rsid w:val="001D6068"/>
    <w:rsid w:val="001F53CC"/>
    <w:rsid w:val="00210729"/>
    <w:rsid w:val="00213009"/>
    <w:rsid w:val="00215336"/>
    <w:rsid w:val="00216025"/>
    <w:rsid w:val="00216049"/>
    <w:rsid w:val="0021663B"/>
    <w:rsid w:val="0022035A"/>
    <w:rsid w:val="002214A4"/>
    <w:rsid w:val="002217A6"/>
    <w:rsid w:val="00227B55"/>
    <w:rsid w:val="00231061"/>
    <w:rsid w:val="00236E1C"/>
    <w:rsid w:val="00241AD8"/>
    <w:rsid w:val="00253E9B"/>
    <w:rsid w:val="002546B6"/>
    <w:rsid w:val="00254B3A"/>
    <w:rsid w:val="00255B1E"/>
    <w:rsid w:val="002751FB"/>
    <w:rsid w:val="00276849"/>
    <w:rsid w:val="0029387F"/>
    <w:rsid w:val="00294453"/>
    <w:rsid w:val="002A3B97"/>
    <w:rsid w:val="002A7D91"/>
    <w:rsid w:val="002B7240"/>
    <w:rsid w:val="002C2C2A"/>
    <w:rsid w:val="002C7D8A"/>
    <w:rsid w:val="002D30EA"/>
    <w:rsid w:val="002D31D1"/>
    <w:rsid w:val="002D4829"/>
    <w:rsid w:val="002D644F"/>
    <w:rsid w:val="002E376C"/>
    <w:rsid w:val="002E3DFB"/>
    <w:rsid w:val="002F0346"/>
    <w:rsid w:val="002F13DA"/>
    <w:rsid w:val="00305928"/>
    <w:rsid w:val="00310CEE"/>
    <w:rsid w:val="003237A7"/>
    <w:rsid w:val="003301C5"/>
    <w:rsid w:val="00330940"/>
    <w:rsid w:val="00333004"/>
    <w:rsid w:val="0033645B"/>
    <w:rsid w:val="00336C41"/>
    <w:rsid w:val="00336CC4"/>
    <w:rsid w:val="003402A2"/>
    <w:rsid w:val="00340C8A"/>
    <w:rsid w:val="00343106"/>
    <w:rsid w:val="0034767A"/>
    <w:rsid w:val="00347E92"/>
    <w:rsid w:val="003523EC"/>
    <w:rsid w:val="00353377"/>
    <w:rsid w:val="0035438E"/>
    <w:rsid w:val="003545EF"/>
    <w:rsid w:val="003549AC"/>
    <w:rsid w:val="003566AE"/>
    <w:rsid w:val="00362A0B"/>
    <w:rsid w:val="00364B9B"/>
    <w:rsid w:val="00366B3F"/>
    <w:rsid w:val="00391D3F"/>
    <w:rsid w:val="00396347"/>
    <w:rsid w:val="003A0941"/>
    <w:rsid w:val="003A2C4B"/>
    <w:rsid w:val="003B3068"/>
    <w:rsid w:val="003B3223"/>
    <w:rsid w:val="003B3DF6"/>
    <w:rsid w:val="003B54F7"/>
    <w:rsid w:val="003B5E1D"/>
    <w:rsid w:val="003C1C7F"/>
    <w:rsid w:val="003C3F29"/>
    <w:rsid w:val="003C6B77"/>
    <w:rsid w:val="003D0926"/>
    <w:rsid w:val="003D68DD"/>
    <w:rsid w:val="003E29B3"/>
    <w:rsid w:val="003E398B"/>
    <w:rsid w:val="003E3D66"/>
    <w:rsid w:val="003E473F"/>
    <w:rsid w:val="003E680E"/>
    <w:rsid w:val="003F40FF"/>
    <w:rsid w:val="003F421D"/>
    <w:rsid w:val="00410A46"/>
    <w:rsid w:val="0041352C"/>
    <w:rsid w:val="00420D28"/>
    <w:rsid w:val="00423424"/>
    <w:rsid w:val="0042383A"/>
    <w:rsid w:val="00426E13"/>
    <w:rsid w:val="00430440"/>
    <w:rsid w:val="00431B62"/>
    <w:rsid w:val="004322DF"/>
    <w:rsid w:val="0043231F"/>
    <w:rsid w:val="0043641A"/>
    <w:rsid w:val="0043792B"/>
    <w:rsid w:val="00440522"/>
    <w:rsid w:val="00441759"/>
    <w:rsid w:val="0044235C"/>
    <w:rsid w:val="004427E5"/>
    <w:rsid w:val="00445BFA"/>
    <w:rsid w:val="00450BFF"/>
    <w:rsid w:val="00451009"/>
    <w:rsid w:val="004519C4"/>
    <w:rsid w:val="00454989"/>
    <w:rsid w:val="00461379"/>
    <w:rsid w:val="004647C2"/>
    <w:rsid w:val="00464B09"/>
    <w:rsid w:val="0046651D"/>
    <w:rsid w:val="0046770A"/>
    <w:rsid w:val="00471A4F"/>
    <w:rsid w:val="00472C06"/>
    <w:rsid w:val="004739EC"/>
    <w:rsid w:val="00473D6B"/>
    <w:rsid w:val="00484B12"/>
    <w:rsid w:val="004935BB"/>
    <w:rsid w:val="004A1DAB"/>
    <w:rsid w:val="004A220B"/>
    <w:rsid w:val="004A2AC4"/>
    <w:rsid w:val="004B5CF8"/>
    <w:rsid w:val="004C3FCB"/>
    <w:rsid w:val="004C44A3"/>
    <w:rsid w:val="004D0702"/>
    <w:rsid w:val="004D2A1F"/>
    <w:rsid w:val="004D3649"/>
    <w:rsid w:val="004D47E2"/>
    <w:rsid w:val="004D6C9C"/>
    <w:rsid w:val="004D7AB2"/>
    <w:rsid w:val="004F022A"/>
    <w:rsid w:val="004F05CB"/>
    <w:rsid w:val="004F2A75"/>
    <w:rsid w:val="004F3828"/>
    <w:rsid w:val="004F4AED"/>
    <w:rsid w:val="00501F0A"/>
    <w:rsid w:val="005025D3"/>
    <w:rsid w:val="00504CE9"/>
    <w:rsid w:val="005057C3"/>
    <w:rsid w:val="00510FDF"/>
    <w:rsid w:val="005143B3"/>
    <w:rsid w:val="00523D97"/>
    <w:rsid w:val="005258CD"/>
    <w:rsid w:val="0053001D"/>
    <w:rsid w:val="005304BF"/>
    <w:rsid w:val="00534086"/>
    <w:rsid w:val="005344F0"/>
    <w:rsid w:val="00536A59"/>
    <w:rsid w:val="00537CBE"/>
    <w:rsid w:val="0054307C"/>
    <w:rsid w:val="00551182"/>
    <w:rsid w:val="005525A2"/>
    <w:rsid w:val="005602C8"/>
    <w:rsid w:val="005677FC"/>
    <w:rsid w:val="00573F7D"/>
    <w:rsid w:val="005815B1"/>
    <w:rsid w:val="00581AB4"/>
    <w:rsid w:val="005879CF"/>
    <w:rsid w:val="005A0CC3"/>
    <w:rsid w:val="005A723B"/>
    <w:rsid w:val="005B25A3"/>
    <w:rsid w:val="005B59CD"/>
    <w:rsid w:val="005C0400"/>
    <w:rsid w:val="005C16C7"/>
    <w:rsid w:val="005C7C16"/>
    <w:rsid w:val="005D59B3"/>
    <w:rsid w:val="005D6EF3"/>
    <w:rsid w:val="005E08DB"/>
    <w:rsid w:val="005E14D4"/>
    <w:rsid w:val="005E3C2D"/>
    <w:rsid w:val="005E5774"/>
    <w:rsid w:val="005E6D12"/>
    <w:rsid w:val="005E7B38"/>
    <w:rsid w:val="005F1A66"/>
    <w:rsid w:val="005F2AD0"/>
    <w:rsid w:val="005F4D96"/>
    <w:rsid w:val="005F60AD"/>
    <w:rsid w:val="005F65AE"/>
    <w:rsid w:val="005F727B"/>
    <w:rsid w:val="0060136E"/>
    <w:rsid w:val="00607142"/>
    <w:rsid w:val="00614A43"/>
    <w:rsid w:val="00615BA3"/>
    <w:rsid w:val="00616178"/>
    <w:rsid w:val="00620A12"/>
    <w:rsid w:val="006269DB"/>
    <w:rsid w:val="0063193D"/>
    <w:rsid w:val="006331E5"/>
    <w:rsid w:val="00634879"/>
    <w:rsid w:val="00634DA9"/>
    <w:rsid w:val="00636A61"/>
    <w:rsid w:val="006402DF"/>
    <w:rsid w:val="00647624"/>
    <w:rsid w:val="00656DA3"/>
    <w:rsid w:val="00661ABD"/>
    <w:rsid w:val="00664240"/>
    <w:rsid w:val="006644A0"/>
    <w:rsid w:val="00670BCF"/>
    <w:rsid w:val="00674E69"/>
    <w:rsid w:val="00677D4B"/>
    <w:rsid w:val="006A17CB"/>
    <w:rsid w:val="006A2762"/>
    <w:rsid w:val="006A7FAE"/>
    <w:rsid w:val="006B4280"/>
    <w:rsid w:val="006B5E74"/>
    <w:rsid w:val="006C325F"/>
    <w:rsid w:val="006D2925"/>
    <w:rsid w:val="006D564E"/>
    <w:rsid w:val="006D6E69"/>
    <w:rsid w:val="006D771C"/>
    <w:rsid w:val="006E5650"/>
    <w:rsid w:val="006F1F24"/>
    <w:rsid w:val="006F597A"/>
    <w:rsid w:val="006F7534"/>
    <w:rsid w:val="00700550"/>
    <w:rsid w:val="007042A4"/>
    <w:rsid w:val="007045A6"/>
    <w:rsid w:val="00705DF0"/>
    <w:rsid w:val="00705E9A"/>
    <w:rsid w:val="007151DA"/>
    <w:rsid w:val="0072152E"/>
    <w:rsid w:val="00721F84"/>
    <w:rsid w:val="00722F4E"/>
    <w:rsid w:val="007242D7"/>
    <w:rsid w:val="00730242"/>
    <w:rsid w:val="00730F12"/>
    <w:rsid w:val="007325BB"/>
    <w:rsid w:val="00743975"/>
    <w:rsid w:val="00746E0D"/>
    <w:rsid w:val="00761A14"/>
    <w:rsid w:val="007621B5"/>
    <w:rsid w:val="007722FD"/>
    <w:rsid w:val="00780D76"/>
    <w:rsid w:val="00782AE4"/>
    <w:rsid w:val="00786B44"/>
    <w:rsid w:val="007905AC"/>
    <w:rsid w:val="00790C99"/>
    <w:rsid w:val="00795546"/>
    <w:rsid w:val="007968FF"/>
    <w:rsid w:val="007A12A7"/>
    <w:rsid w:val="007A3AD4"/>
    <w:rsid w:val="007B00DE"/>
    <w:rsid w:val="007B33B9"/>
    <w:rsid w:val="007B3B16"/>
    <w:rsid w:val="007B5701"/>
    <w:rsid w:val="007C2B06"/>
    <w:rsid w:val="007C5369"/>
    <w:rsid w:val="007C5A72"/>
    <w:rsid w:val="007C6DF4"/>
    <w:rsid w:val="007C6EFA"/>
    <w:rsid w:val="007D3150"/>
    <w:rsid w:val="007D67F1"/>
    <w:rsid w:val="007E07B9"/>
    <w:rsid w:val="007E776A"/>
    <w:rsid w:val="007F13AC"/>
    <w:rsid w:val="007F63F1"/>
    <w:rsid w:val="007F79AB"/>
    <w:rsid w:val="008047A9"/>
    <w:rsid w:val="00812FA5"/>
    <w:rsid w:val="00816738"/>
    <w:rsid w:val="0081703D"/>
    <w:rsid w:val="00817214"/>
    <w:rsid w:val="00822057"/>
    <w:rsid w:val="008246B4"/>
    <w:rsid w:val="00825F86"/>
    <w:rsid w:val="00826EA8"/>
    <w:rsid w:val="008305D2"/>
    <w:rsid w:val="00834049"/>
    <w:rsid w:val="008372CD"/>
    <w:rsid w:val="00843E4A"/>
    <w:rsid w:val="00846813"/>
    <w:rsid w:val="008514BA"/>
    <w:rsid w:val="00851A65"/>
    <w:rsid w:val="008537EF"/>
    <w:rsid w:val="00853CAB"/>
    <w:rsid w:val="008570E9"/>
    <w:rsid w:val="008574E7"/>
    <w:rsid w:val="00866900"/>
    <w:rsid w:val="0087094F"/>
    <w:rsid w:val="00870A3D"/>
    <w:rsid w:val="00870CFF"/>
    <w:rsid w:val="00875257"/>
    <w:rsid w:val="00881260"/>
    <w:rsid w:val="0088193E"/>
    <w:rsid w:val="00893ADF"/>
    <w:rsid w:val="00893DD7"/>
    <w:rsid w:val="008A1E74"/>
    <w:rsid w:val="008A2370"/>
    <w:rsid w:val="008A36CE"/>
    <w:rsid w:val="008A4136"/>
    <w:rsid w:val="008A5008"/>
    <w:rsid w:val="008A68C6"/>
    <w:rsid w:val="008B404A"/>
    <w:rsid w:val="008B4217"/>
    <w:rsid w:val="008B746D"/>
    <w:rsid w:val="008C05E0"/>
    <w:rsid w:val="008C377F"/>
    <w:rsid w:val="008C3AF2"/>
    <w:rsid w:val="008C4816"/>
    <w:rsid w:val="008C5869"/>
    <w:rsid w:val="008C76B4"/>
    <w:rsid w:val="008D1DBB"/>
    <w:rsid w:val="008D23B7"/>
    <w:rsid w:val="008D5B36"/>
    <w:rsid w:val="008D6179"/>
    <w:rsid w:val="008E50EC"/>
    <w:rsid w:val="00900B27"/>
    <w:rsid w:val="009010E3"/>
    <w:rsid w:val="00902EEB"/>
    <w:rsid w:val="0091163C"/>
    <w:rsid w:val="009160FD"/>
    <w:rsid w:val="00920A9A"/>
    <w:rsid w:val="00921C58"/>
    <w:rsid w:val="00922737"/>
    <w:rsid w:val="00923514"/>
    <w:rsid w:val="00923B61"/>
    <w:rsid w:val="00926491"/>
    <w:rsid w:val="009342B6"/>
    <w:rsid w:val="009362B1"/>
    <w:rsid w:val="00941778"/>
    <w:rsid w:val="009607F1"/>
    <w:rsid w:val="0096272A"/>
    <w:rsid w:val="009629F7"/>
    <w:rsid w:val="009654BF"/>
    <w:rsid w:val="00965C6F"/>
    <w:rsid w:val="00970638"/>
    <w:rsid w:val="00972621"/>
    <w:rsid w:val="00972C41"/>
    <w:rsid w:val="009800EF"/>
    <w:rsid w:val="00981627"/>
    <w:rsid w:val="00982852"/>
    <w:rsid w:val="00986132"/>
    <w:rsid w:val="009867F0"/>
    <w:rsid w:val="0099613F"/>
    <w:rsid w:val="0099627C"/>
    <w:rsid w:val="009A0B35"/>
    <w:rsid w:val="009A2C59"/>
    <w:rsid w:val="009A5E91"/>
    <w:rsid w:val="009B6BA1"/>
    <w:rsid w:val="009B7A0B"/>
    <w:rsid w:val="009C117A"/>
    <w:rsid w:val="009C41E5"/>
    <w:rsid w:val="009C5D14"/>
    <w:rsid w:val="009D28F3"/>
    <w:rsid w:val="009D6891"/>
    <w:rsid w:val="009E2062"/>
    <w:rsid w:val="009E389E"/>
    <w:rsid w:val="009E6616"/>
    <w:rsid w:val="009F78D9"/>
    <w:rsid w:val="00A03AAC"/>
    <w:rsid w:val="00A0420D"/>
    <w:rsid w:val="00A04FE8"/>
    <w:rsid w:val="00A0583C"/>
    <w:rsid w:val="00A05D02"/>
    <w:rsid w:val="00A11384"/>
    <w:rsid w:val="00A20A7B"/>
    <w:rsid w:val="00A2446C"/>
    <w:rsid w:val="00A3031C"/>
    <w:rsid w:val="00A311EA"/>
    <w:rsid w:val="00A326E6"/>
    <w:rsid w:val="00A343FD"/>
    <w:rsid w:val="00A34465"/>
    <w:rsid w:val="00A412A9"/>
    <w:rsid w:val="00A4235F"/>
    <w:rsid w:val="00A42C12"/>
    <w:rsid w:val="00A474D6"/>
    <w:rsid w:val="00A52800"/>
    <w:rsid w:val="00A52E7C"/>
    <w:rsid w:val="00A54EC0"/>
    <w:rsid w:val="00A615C9"/>
    <w:rsid w:val="00A666E2"/>
    <w:rsid w:val="00A6698A"/>
    <w:rsid w:val="00A67981"/>
    <w:rsid w:val="00A67E16"/>
    <w:rsid w:val="00A72E4F"/>
    <w:rsid w:val="00A742DE"/>
    <w:rsid w:val="00A95814"/>
    <w:rsid w:val="00AA19C5"/>
    <w:rsid w:val="00AA26D6"/>
    <w:rsid w:val="00AA368B"/>
    <w:rsid w:val="00AA3E67"/>
    <w:rsid w:val="00AB76B1"/>
    <w:rsid w:val="00AC068E"/>
    <w:rsid w:val="00AC1282"/>
    <w:rsid w:val="00AC4ECE"/>
    <w:rsid w:val="00AC5135"/>
    <w:rsid w:val="00AC7219"/>
    <w:rsid w:val="00AD5C07"/>
    <w:rsid w:val="00AE0ED7"/>
    <w:rsid w:val="00AE12AD"/>
    <w:rsid w:val="00B10A82"/>
    <w:rsid w:val="00B127EC"/>
    <w:rsid w:val="00B13F7C"/>
    <w:rsid w:val="00B17E69"/>
    <w:rsid w:val="00B335B9"/>
    <w:rsid w:val="00B354B9"/>
    <w:rsid w:val="00B42C59"/>
    <w:rsid w:val="00B43BF6"/>
    <w:rsid w:val="00B4652B"/>
    <w:rsid w:val="00B55768"/>
    <w:rsid w:val="00B55B19"/>
    <w:rsid w:val="00B56F4F"/>
    <w:rsid w:val="00B616F4"/>
    <w:rsid w:val="00B63764"/>
    <w:rsid w:val="00B669A1"/>
    <w:rsid w:val="00B677EE"/>
    <w:rsid w:val="00B71594"/>
    <w:rsid w:val="00B715D4"/>
    <w:rsid w:val="00B74841"/>
    <w:rsid w:val="00B755CC"/>
    <w:rsid w:val="00B76CB4"/>
    <w:rsid w:val="00B8075A"/>
    <w:rsid w:val="00B80AD6"/>
    <w:rsid w:val="00B85A80"/>
    <w:rsid w:val="00B879EB"/>
    <w:rsid w:val="00B916E6"/>
    <w:rsid w:val="00B92A2F"/>
    <w:rsid w:val="00B93CDD"/>
    <w:rsid w:val="00BA1FD5"/>
    <w:rsid w:val="00BB0FCF"/>
    <w:rsid w:val="00BB41AD"/>
    <w:rsid w:val="00BB4C15"/>
    <w:rsid w:val="00BC1C6D"/>
    <w:rsid w:val="00BC218A"/>
    <w:rsid w:val="00BC4BE1"/>
    <w:rsid w:val="00BC631E"/>
    <w:rsid w:val="00BC6E3A"/>
    <w:rsid w:val="00BD135E"/>
    <w:rsid w:val="00BD1EC1"/>
    <w:rsid w:val="00BD4E59"/>
    <w:rsid w:val="00BD6314"/>
    <w:rsid w:val="00BE619D"/>
    <w:rsid w:val="00C07D70"/>
    <w:rsid w:val="00C245C3"/>
    <w:rsid w:val="00C33ADE"/>
    <w:rsid w:val="00C3570E"/>
    <w:rsid w:val="00C3619C"/>
    <w:rsid w:val="00C43C9C"/>
    <w:rsid w:val="00C47809"/>
    <w:rsid w:val="00C5065C"/>
    <w:rsid w:val="00C53C1E"/>
    <w:rsid w:val="00C60C3E"/>
    <w:rsid w:val="00C665CB"/>
    <w:rsid w:val="00C67C50"/>
    <w:rsid w:val="00C77B28"/>
    <w:rsid w:val="00C77EF8"/>
    <w:rsid w:val="00C81E94"/>
    <w:rsid w:val="00C84C6C"/>
    <w:rsid w:val="00C86272"/>
    <w:rsid w:val="00C92962"/>
    <w:rsid w:val="00C97275"/>
    <w:rsid w:val="00C979FF"/>
    <w:rsid w:val="00CA0CD8"/>
    <w:rsid w:val="00CA0E30"/>
    <w:rsid w:val="00CB03F9"/>
    <w:rsid w:val="00CB1981"/>
    <w:rsid w:val="00CB2E73"/>
    <w:rsid w:val="00CB5B2F"/>
    <w:rsid w:val="00CB60E4"/>
    <w:rsid w:val="00CB7DD1"/>
    <w:rsid w:val="00CD64C9"/>
    <w:rsid w:val="00CE5DD9"/>
    <w:rsid w:val="00CE78B4"/>
    <w:rsid w:val="00CF4EDF"/>
    <w:rsid w:val="00D004B8"/>
    <w:rsid w:val="00D04290"/>
    <w:rsid w:val="00D06F26"/>
    <w:rsid w:val="00D10071"/>
    <w:rsid w:val="00D123A9"/>
    <w:rsid w:val="00D126F2"/>
    <w:rsid w:val="00D12C72"/>
    <w:rsid w:val="00D20FB6"/>
    <w:rsid w:val="00D274F6"/>
    <w:rsid w:val="00D278E9"/>
    <w:rsid w:val="00D30077"/>
    <w:rsid w:val="00D41C5B"/>
    <w:rsid w:val="00D45907"/>
    <w:rsid w:val="00D55AFF"/>
    <w:rsid w:val="00D569B6"/>
    <w:rsid w:val="00D61940"/>
    <w:rsid w:val="00D61CAB"/>
    <w:rsid w:val="00D63535"/>
    <w:rsid w:val="00D73153"/>
    <w:rsid w:val="00D740BD"/>
    <w:rsid w:val="00D74607"/>
    <w:rsid w:val="00D773FD"/>
    <w:rsid w:val="00D8292F"/>
    <w:rsid w:val="00D82FCB"/>
    <w:rsid w:val="00D863C9"/>
    <w:rsid w:val="00D866C3"/>
    <w:rsid w:val="00D86ADD"/>
    <w:rsid w:val="00D8787E"/>
    <w:rsid w:val="00D904EC"/>
    <w:rsid w:val="00D93703"/>
    <w:rsid w:val="00D962AE"/>
    <w:rsid w:val="00DA008F"/>
    <w:rsid w:val="00DB0839"/>
    <w:rsid w:val="00DB229D"/>
    <w:rsid w:val="00DB5ED8"/>
    <w:rsid w:val="00DC13B9"/>
    <w:rsid w:val="00DC176A"/>
    <w:rsid w:val="00DC3B7C"/>
    <w:rsid w:val="00DC5981"/>
    <w:rsid w:val="00DC721C"/>
    <w:rsid w:val="00DD142F"/>
    <w:rsid w:val="00DD3032"/>
    <w:rsid w:val="00DD79BD"/>
    <w:rsid w:val="00DE0207"/>
    <w:rsid w:val="00DE6536"/>
    <w:rsid w:val="00DE78D7"/>
    <w:rsid w:val="00DF37C1"/>
    <w:rsid w:val="00DF4407"/>
    <w:rsid w:val="00DF509B"/>
    <w:rsid w:val="00DF5103"/>
    <w:rsid w:val="00E00CA0"/>
    <w:rsid w:val="00E030BA"/>
    <w:rsid w:val="00E05C9E"/>
    <w:rsid w:val="00E1359B"/>
    <w:rsid w:val="00E13651"/>
    <w:rsid w:val="00E13E20"/>
    <w:rsid w:val="00E14075"/>
    <w:rsid w:val="00E151CF"/>
    <w:rsid w:val="00E1762E"/>
    <w:rsid w:val="00E22707"/>
    <w:rsid w:val="00E26CEC"/>
    <w:rsid w:val="00E26DC9"/>
    <w:rsid w:val="00E3175D"/>
    <w:rsid w:val="00E40ACB"/>
    <w:rsid w:val="00E41F33"/>
    <w:rsid w:val="00E461E4"/>
    <w:rsid w:val="00E46764"/>
    <w:rsid w:val="00E5266D"/>
    <w:rsid w:val="00E54C76"/>
    <w:rsid w:val="00E55508"/>
    <w:rsid w:val="00E60A93"/>
    <w:rsid w:val="00E63A48"/>
    <w:rsid w:val="00E67ACB"/>
    <w:rsid w:val="00E77311"/>
    <w:rsid w:val="00E857AC"/>
    <w:rsid w:val="00E90EF4"/>
    <w:rsid w:val="00EA07B3"/>
    <w:rsid w:val="00EA1CF4"/>
    <w:rsid w:val="00EA4CC6"/>
    <w:rsid w:val="00EC4280"/>
    <w:rsid w:val="00ED1ACC"/>
    <w:rsid w:val="00ED2B99"/>
    <w:rsid w:val="00ED4005"/>
    <w:rsid w:val="00ED6D0B"/>
    <w:rsid w:val="00EE03BD"/>
    <w:rsid w:val="00EE4D1D"/>
    <w:rsid w:val="00EE73AF"/>
    <w:rsid w:val="00EE78D2"/>
    <w:rsid w:val="00EF2629"/>
    <w:rsid w:val="00EF3066"/>
    <w:rsid w:val="00EF4094"/>
    <w:rsid w:val="00EF41C7"/>
    <w:rsid w:val="00F018FD"/>
    <w:rsid w:val="00F02493"/>
    <w:rsid w:val="00F04975"/>
    <w:rsid w:val="00F05100"/>
    <w:rsid w:val="00F216AB"/>
    <w:rsid w:val="00F21F81"/>
    <w:rsid w:val="00F325A5"/>
    <w:rsid w:val="00F35F4D"/>
    <w:rsid w:val="00F36640"/>
    <w:rsid w:val="00F427A2"/>
    <w:rsid w:val="00F56314"/>
    <w:rsid w:val="00F577E6"/>
    <w:rsid w:val="00F64FFE"/>
    <w:rsid w:val="00F75247"/>
    <w:rsid w:val="00F856BA"/>
    <w:rsid w:val="00F9368B"/>
    <w:rsid w:val="00F95125"/>
    <w:rsid w:val="00FA0B0B"/>
    <w:rsid w:val="00FA7BB6"/>
    <w:rsid w:val="00FB0EC6"/>
    <w:rsid w:val="00FB0F22"/>
    <w:rsid w:val="00FB3C66"/>
    <w:rsid w:val="00FB608B"/>
    <w:rsid w:val="00FB795E"/>
    <w:rsid w:val="00FC58C6"/>
    <w:rsid w:val="00FC68EC"/>
    <w:rsid w:val="00FD38D6"/>
    <w:rsid w:val="00FD4DD0"/>
    <w:rsid w:val="00FE453E"/>
    <w:rsid w:val="00FE5C35"/>
    <w:rsid w:val="00FE6483"/>
    <w:rsid w:val="00FF0482"/>
    <w:rsid w:val="00FF0DDB"/>
    <w:rsid w:val="563E2B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A93"/>
    <w:pPr>
      <w:widowControl w:val="0"/>
      <w:jc w:val="both"/>
    </w:pPr>
    <w:rPr>
      <w:kern w:val="2"/>
      <w:sz w:val="21"/>
      <w:szCs w:val="24"/>
    </w:rPr>
  </w:style>
  <w:style w:type="paragraph" w:styleId="1">
    <w:name w:val="heading 1"/>
    <w:basedOn w:val="a"/>
    <w:next w:val="a"/>
    <w:qFormat/>
    <w:rsid w:val="00E60A93"/>
    <w:pPr>
      <w:keepNext/>
      <w:keepLines/>
      <w:numPr>
        <w:numId w:val="1"/>
      </w:numPr>
      <w:adjustRightInd w:val="0"/>
      <w:spacing w:before="340" w:after="330" w:line="578" w:lineRule="auto"/>
      <w:jc w:val="left"/>
      <w:textAlignment w:val="baseline"/>
      <w:outlineLvl w:val="0"/>
    </w:pPr>
    <w:rPr>
      <w:rFonts w:ascii="MS Sans Serif" w:eastAsia="Times New Roman" w:hAnsi="MS Sans Serif"/>
      <w:b/>
      <w:kern w:val="44"/>
      <w:sz w:val="44"/>
      <w:szCs w:val="20"/>
    </w:rPr>
  </w:style>
  <w:style w:type="paragraph" w:styleId="2">
    <w:name w:val="heading 2"/>
    <w:basedOn w:val="a"/>
    <w:next w:val="a"/>
    <w:qFormat/>
    <w:rsid w:val="00E60A93"/>
    <w:pPr>
      <w:keepNext/>
      <w:keepLines/>
      <w:numPr>
        <w:ilvl w:val="1"/>
        <w:numId w:val="1"/>
      </w:numPr>
      <w:adjustRightInd w:val="0"/>
      <w:spacing w:before="260" w:after="260" w:line="416" w:lineRule="auto"/>
      <w:jc w:val="left"/>
      <w:textAlignment w:val="baseline"/>
      <w:outlineLvl w:val="1"/>
    </w:pPr>
    <w:rPr>
      <w:rFonts w:ascii="Arial" w:eastAsia="黑体" w:hAnsi="Arial"/>
      <w:b/>
      <w:kern w:val="0"/>
      <w:sz w:val="32"/>
      <w:szCs w:val="20"/>
    </w:rPr>
  </w:style>
  <w:style w:type="paragraph" w:styleId="3">
    <w:name w:val="heading 3"/>
    <w:basedOn w:val="a"/>
    <w:next w:val="a"/>
    <w:qFormat/>
    <w:rsid w:val="00E60A93"/>
    <w:pPr>
      <w:keepNext/>
      <w:keepLines/>
      <w:numPr>
        <w:ilvl w:val="2"/>
        <w:numId w:val="1"/>
      </w:numPr>
      <w:adjustRightInd w:val="0"/>
      <w:spacing w:before="260" w:after="260" w:line="416" w:lineRule="auto"/>
      <w:jc w:val="left"/>
      <w:textAlignment w:val="baseline"/>
      <w:outlineLvl w:val="2"/>
    </w:pPr>
    <w:rPr>
      <w:rFonts w:ascii="MS Sans Serif" w:eastAsia="Times New Roman" w:hAnsi="MS Sans Serif"/>
      <w:b/>
      <w:kern w:val="0"/>
      <w:sz w:val="32"/>
      <w:szCs w:val="20"/>
    </w:rPr>
  </w:style>
  <w:style w:type="paragraph" w:styleId="4">
    <w:name w:val="heading 4"/>
    <w:basedOn w:val="a"/>
    <w:next w:val="a"/>
    <w:qFormat/>
    <w:rsid w:val="00E60A93"/>
    <w:pPr>
      <w:keepNext/>
      <w:keepLines/>
      <w:numPr>
        <w:ilvl w:val="3"/>
        <w:numId w:val="1"/>
      </w:numPr>
      <w:adjustRightInd w:val="0"/>
      <w:spacing w:before="280" w:after="290" w:line="376" w:lineRule="auto"/>
      <w:jc w:val="left"/>
      <w:textAlignment w:val="baseline"/>
      <w:outlineLvl w:val="3"/>
    </w:pPr>
    <w:rPr>
      <w:rFonts w:ascii="Arial" w:eastAsia="黑体" w:hAnsi="Arial"/>
      <w:b/>
      <w:kern w:val="0"/>
      <w:sz w:val="28"/>
      <w:szCs w:val="20"/>
    </w:rPr>
  </w:style>
  <w:style w:type="paragraph" w:styleId="5">
    <w:name w:val="heading 5"/>
    <w:basedOn w:val="a"/>
    <w:next w:val="a"/>
    <w:qFormat/>
    <w:rsid w:val="00E60A93"/>
    <w:pPr>
      <w:keepNext/>
      <w:keepLines/>
      <w:numPr>
        <w:ilvl w:val="4"/>
        <w:numId w:val="1"/>
      </w:numPr>
      <w:adjustRightInd w:val="0"/>
      <w:spacing w:before="280" w:after="290" w:line="376" w:lineRule="auto"/>
      <w:jc w:val="left"/>
      <w:textAlignment w:val="baseline"/>
      <w:outlineLvl w:val="4"/>
    </w:pPr>
    <w:rPr>
      <w:rFonts w:ascii="MS Sans Serif" w:eastAsia="Times New Roman" w:hAnsi="MS Sans Serif"/>
      <w:b/>
      <w:kern w:val="0"/>
      <w:sz w:val="28"/>
      <w:szCs w:val="20"/>
    </w:rPr>
  </w:style>
  <w:style w:type="paragraph" w:styleId="6">
    <w:name w:val="heading 6"/>
    <w:basedOn w:val="a"/>
    <w:next w:val="a"/>
    <w:qFormat/>
    <w:rsid w:val="00E60A93"/>
    <w:pPr>
      <w:keepNext/>
      <w:keepLines/>
      <w:numPr>
        <w:ilvl w:val="5"/>
        <w:numId w:val="1"/>
      </w:numPr>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
    <w:qFormat/>
    <w:rsid w:val="00E60A93"/>
    <w:pPr>
      <w:keepNext/>
      <w:keepLines/>
      <w:numPr>
        <w:ilvl w:val="6"/>
        <w:numId w:val="1"/>
      </w:numPr>
      <w:adjustRightInd w:val="0"/>
      <w:spacing w:before="240" w:after="64" w:line="320" w:lineRule="auto"/>
      <w:jc w:val="left"/>
      <w:textAlignment w:val="baseline"/>
      <w:outlineLvl w:val="6"/>
    </w:pPr>
    <w:rPr>
      <w:rFonts w:ascii="MS Sans Serif" w:eastAsia="Times New Roman" w:hAnsi="MS Sans Serif"/>
      <w:b/>
      <w:kern w:val="0"/>
      <w:sz w:val="24"/>
      <w:szCs w:val="20"/>
    </w:rPr>
  </w:style>
  <w:style w:type="paragraph" w:styleId="8">
    <w:name w:val="heading 8"/>
    <w:basedOn w:val="a"/>
    <w:next w:val="a"/>
    <w:qFormat/>
    <w:rsid w:val="00E60A93"/>
    <w:pPr>
      <w:keepNext/>
      <w:keepLines/>
      <w:numPr>
        <w:ilvl w:val="7"/>
        <w:numId w:val="1"/>
      </w:numPr>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
    <w:qFormat/>
    <w:rsid w:val="00E60A93"/>
    <w:pPr>
      <w:keepNext/>
      <w:keepLines/>
      <w:numPr>
        <w:ilvl w:val="8"/>
        <w:numId w:val="1"/>
      </w:numPr>
      <w:adjustRightInd w:val="0"/>
      <w:spacing w:before="240" w:after="64" w:line="320" w:lineRule="auto"/>
      <w:jc w:val="lef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E60A93"/>
    <w:pPr>
      <w:adjustRightInd w:val="0"/>
      <w:spacing w:before="120"/>
      <w:textAlignment w:val="baseline"/>
    </w:pPr>
    <w:rPr>
      <w:kern w:val="0"/>
      <w:sz w:val="18"/>
      <w:szCs w:val="20"/>
    </w:rPr>
  </w:style>
  <w:style w:type="paragraph" w:styleId="20">
    <w:name w:val="Body Text Indent 2"/>
    <w:basedOn w:val="a"/>
    <w:rsid w:val="00E60A93"/>
    <w:pPr>
      <w:spacing w:after="120" w:line="480" w:lineRule="auto"/>
      <w:ind w:leftChars="200" w:left="420"/>
    </w:pPr>
  </w:style>
  <w:style w:type="paragraph" w:styleId="a3">
    <w:name w:val="Balloon Text"/>
    <w:basedOn w:val="a"/>
    <w:semiHidden/>
    <w:qFormat/>
    <w:rsid w:val="00E60A93"/>
    <w:rPr>
      <w:sz w:val="18"/>
      <w:szCs w:val="18"/>
    </w:rPr>
  </w:style>
  <w:style w:type="paragraph" w:styleId="a4">
    <w:name w:val="footer"/>
    <w:basedOn w:val="a"/>
    <w:link w:val="Char"/>
    <w:uiPriority w:val="99"/>
    <w:qFormat/>
    <w:rsid w:val="00E60A93"/>
    <w:pPr>
      <w:tabs>
        <w:tab w:val="center" w:pos="4153"/>
        <w:tab w:val="right" w:pos="8306"/>
      </w:tabs>
      <w:adjustRightInd w:val="0"/>
      <w:jc w:val="left"/>
      <w:textAlignment w:val="baseline"/>
    </w:pPr>
    <w:rPr>
      <w:rFonts w:ascii="MS Sans Serif" w:eastAsia="Times New Roman" w:hAnsi="MS Sans Serif"/>
      <w:kern w:val="0"/>
      <w:sz w:val="18"/>
      <w:szCs w:val="20"/>
      <w:lang w:val="zh-CN"/>
    </w:rPr>
  </w:style>
  <w:style w:type="paragraph" w:styleId="a5">
    <w:name w:val="header"/>
    <w:basedOn w:val="a"/>
    <w:link w:val="Char0"/>
    <w:uiPriority w:val="99"/>
    <w:rsid w:val="00E60A93"/>
    <w:pPr>
      <w:pBdr>
        <w:bottom w:val="single" w:sz="6" w:space="1" w:color="auto"/>
      </w:pBdr>
      <w:tabs>
        <w:tab w:val="center" w:pos="4153"/>
        <w:tab w:val="right" w:pos="8306"/>
      </w:tabs>
      <w:snapToGrid w:val="0"/>
      <w:jc w:val="center"/>
    </w:pPr>
    <w:rPr>
      <w:sz w:val="18"/>
      <w:szCs w:val="18"/>
      <w:lang w:val="zh-CN"/>
    </w:rPr>
  </w:style>
  <w:style w:type="table" w:styleId="a6">
    <w:name w:val="Table Grid"/>
    <w:basedOn w:val="a1"/>
    <w:rsid w:val="00E60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rsid w:val="00E60A93"/>
  </w:style>
  <w:style w:type="character" w:styleId="a8">
    <w:name w:val="Hyperlink"/>
    <w:qFormat/>
    <w:rsid w:val="00E60A93"/>
    <w:rPr>
      <w:color w:val="0000FF"/>
      <w:u w:val="single"/>
    </w:rPr>
  </w:style>
  <w:style w:type="paragraph" w:customStyle="1" w:styleId="CharChar1CharCharCharChar">
    <w:name w:val="Char Char1 Char Char Char Char"/>
    <w:basedOn w:val="a"/>
    <w:qFormat/>
    <w:rsid w:val="00E60A93"/>
    <w:pPr>
      <w:tabs>
        <w:tab w:val="left" w:pos="360"/>
      </w:tabs>
    </w:pPr>
    <w:rPr>
      <w:sz w:val="24"/>
    </w:rPr>
  </w:style>
  <w:style w:type="character" w:customStyle="1" w:styleId="Char0">
    <w:name w:val="页眉 Char"/>
    <w:link w:val="a5"/>
    <w:uiPriority w:val="99"/>
    <w:rsid w:val="00E60A93"/>
    <w:rPr>
      <w:kern w:val="2"/>
      <w:sz w:val="18"/>
      <w:szCs w:val="18"/>
    </w:rPr>
  </w:style>
  <w:style w:type="character" w:customStyle="1" w:styleId="Char">
    <w:name w:val="页脚 Char"/>
    <w:link w:val="a4"/>
    <w:uiPriority w:val="99"/>
    <w:rsid w:val="00E60A93"/>
    <w:rPr>
      <w:rFonts w:ascii="MS Sans Serif" w:eastAsia="Times New Roman" w:hAnsi="MS Sans Serif"/>
      <w:sz w:val="18"/>
    </w:rPr>
  </w:style>
  <w:style w:type="character" w:customStyle="1" w:styleId="10">
    <w:name w:val="未处理的提及1"/>
    <w:basedOn w:val="a0"/>
    <w:uiPriority w:val="99"/>
    <w:semiHidden/>
    <w:unhideWhenUsed/>
    <w:rsid w:val="00A615C9"/>
    <w:rPr>
      <w:color w:val="605E5C"/>
      <w:shd w:val="clear" w:color="auto" w:fill="E1DFDD"/>
    </w:rPr>
  </w:style>
  <w:style w:type="paragraph" w:styleId="a9">
    <w:name w:val="List Paragraph"/>
    <w:basedOn w:val="a"/>
    <w:uiPriority w:val="99"/>
    <w:qFormat/>
    <w:rsid w:val="002A3B97"/>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uto"/>
      <w:jc w:val="left"/>
      <w:textAlignment w:val="baseline"/>
      <w:outlineLvl w:val="0"/>
    </w:pPr>
    <w:rPr>
      <w:rFonts w:ascii="MS Sans Serif" w:eastAsia="Times New Roman" w:hAnsi="MS Sans Serif"/>
      <w:b/>
      <w:kern w:val="44"/>
      <w:sz w:val="44"/>
      <w:szCs w:val="20"/>
    </w:rPr>
  </w:style>
  <w:style w:type="paragraph" w:styleId="2">
    <w:name w:val="heading 2"/>
    <w:basedOn w:val="a"/>
    <w:next w:val="a"/>
    <w:qFormat/>
    <w:pPr>
      <w:keepNext/>
      <w:keepLines/>
      <w:numPr>
        <w:ilvl w:val="1"/>
        <w:numId w:val="1"/>
      </w:numPr>
      <w:adjustRightInd w:val="0"/>
      <w:spacing w:before="260" w:after="260" w:line="416" w:lineRule="auto"/>
      <w:jc w:val="left"/>
      <w:textAlignment w:val="baseline"/>
      <w:outlineLvl w:val="1"/>
    </w:pPr>
    <w:rPr>
      <w:rFonts w:ascii="Arial" w:eastAsia="黑体" w:hAnsi="Arial"/>
      <w:b/>
      <w:kern w:val="0"/>
      <w:sz w:val="32"/>
      <w:szCs w:val="20"/>
    </w:rPr>
  </w:style>
  <w:style w:type="paragraph" w:styleId="3">
    <w:name w:val="heading 3"/>
    <w:basedOn w:val="a"/>
    <w:next w:val="a"/>
    <w:qFormat/>
    <w:pPr>
      <w:keepNext/>
      <w:keepLines/>
      <w:numPr>
        <w:ilvl w:val="2"/>
        <w:numId w:val="1"/>
      </w:numPr>
      <w:adjustRightInd w:val="0"/>
      <w:spacing w:before="260" w:after="260" w:line="416" w:lineRule="auto"/>
      <w:jc w:val="left"/>
      <w:textAlignment w:val="baseline"/>
      <w:outlineLvl w:val="2"/>
    </w:pPr>
    <w:rPr>
      <w:rFonts w:ascii="MS Sans Serif" w:eastAsia="Times New Roman" w:hAnsi="MS Sans Serif"/>
      <w:b/>
      <w:kern w:val="0"/>
      <w:sz w:val="32"/>
      <w:szCs w:val="20"/>
    </w:rPr>
  </w:style>
  <w:style w:type="paragraph" w:styleId="4">
    <w:name w:val="heading 4"/>
    <w:basedOn w:val="a"/>
    <w:next w:val="a"/>
    <w:qFormat/>
    <w:pPr>
      <w:keepNext/>
      <w:keepLines/>
      <w:numPr>
        <w:ilvl w:val="3"/>
        <w:numId w:val="1"/>
      </w:numPr>
      <w:adjustRightInd w:val="0"/>
      <w:spacing w:before="280" w:after="290" w:line="376" w:lineRule="auto"/>
      <w:jc w:val="left"/>
      <w:textAlignment w:val="baseline"/>
      <w:outlineLvl w:val="3"/>
    </w:pPr>
    <w:rPr>
      <w:rFonts w:ascii="Arial" w:eastAsia="黑体" w:hAnsi="Arial"/>
      <w:b/>
      <w:kern w:val="0"/>
      <w:sz w:val="28"/>
      <w:szCs w:val="20"/>
    </w:rPr>
  </w:style>
  <w:style w:type="paragraph" w:styleId="5">
    <w:name w:val="heading 5"/>
    <w:basedOn w:val="a"/>
    <w:next w:val="a"/>
    <w:qFormat/>
    <w:pPr>
      <w:keepNext/>
      <w:keepLines/>
      <w:numPr>
        <w:ilvl w:val="4"/>
        <w:numId w:val="1"/>
      </w:numPr>
      <w:adjustRightInd w:val="0"/>
      <w:spacing w:before="280" w:after="290" w:line="376" w:lineRule="auto"/>
      <w:jc w:val="left"/>
      <w:textAlignment w:val="baseline"/>
      <w:outlineLvl w:val="4"/>
    </w:pPr>
    <w:rPr>
      <w:rFonts w:ascii="MS Sans Serif" w:eastAsia="Times New Roman" w:hAnsi="MS Sans Serif"/>
      <w:b/>
      <w:kern w:val="0"/>
      <w:sz w:val="28"/>
      <w:szCs w:val="20"/>
    </w:rPr>
  </w:style>
  <w:style w:type="paragraph" w:styleId="6">
    <w:name w:val="heading 6"/>
    <w:basedOn w:val="a"/>
    <w:next w:val="a"/>
    <w:qFormat/>
    <w:pPr>
      <w:keepNext/>
      <w:keepLines/>
      <w:numPr>
        <w:ilvl w:val="5"/>
        <w:numId w:val="1"/>
      </w:numPr>
      <w:adjustRightInd w:val="0"/>
      <w:spacing w:before="240" w:after="64" w:line="320" w:lineRule="auto"/>
      <w:jc w:val="left"/>
      <w:textAlignment w:val="baseline"/>
      <w:outlineLvl w:val="5"/>
    </w:pPr>
    <w:rPr>
      <w:rFonts w:ascii="Arial" w:eastAsia="黑体" w:hAnsi="Arial"/>
      <w:b/>
      <w:kern w:val="0"/>
      <w:sz w:val="24"/>
      <w:szCs w:val="20"/>
    </w:rPr>
  </w:style>
  <w:style w:type="paragraph" w:styleId="7">
    <w:name w:val="heading 7"/>
    <w:basedOn w:val="a"/>
    <w:next w:val="a"/>
    <w:qFormat/>
    <w:pPr>
      <w:keepNext/>
      <w:keepLines/>
      <w:numPr>
        <w:ilvl w:val="6"/>
        <w:numId w:val="1"/>
      </w:numPr>
      <w:adjustRightInd w:val="0"/>
      <w:spacing w:before="240" w:after="64" w:line="320" w:lineRule="auto"/>
      <w:jc w:val="left"/>
      <w:textAlignment w:val="baseline"/>
      <w:outlineLvl w:val="6"/>
    </w:pPr>
    <w:rPr>
      <w:rFonts w:ascii="MS Sans Serif" w:eastAsia="Times New Roman" w:hAnsi="MS Sans Serif"/>
      <w:b/>
      <w:kern w:val="0"/>
      <w:sz w:val="24"/>
      <w:szCs w:val="20"/>
    </w:rPr>
  </w:style>
  <w:style w:type="paragraph" w:styleId="8">
    <w:name w:val="heading 8"/>
    <w:basedOn w:val="a"/>
    <w:next w:val="a"/>
    <w:qFormat/>
    <w:pPr>
      <w:keepNext/>
      <w:keepLines/>
      <w:numPr>
        <w:ilvl w:val="7"/>
        <w:numId w:val="1"/>
      </w:numPr>
      <w:adjustRightInd w:val="0"/>
      <w:spacing w:before="240" w:after="64" w:line="320" w:lineRule="auto"/>
      <w:jc w:val="left"/>
      <w:textAlignment w:val="baseline"/>
      <w:outlineLvl w:val="7"/>
    </w:pPr>
    <w:rPr>
      <w:rFonts w:ascii="Arial" w:eastAsia="黑体" w:hAnsi="Arial"/>
      <w:kern w:val="0"/>
      <w:sz w:val="24"/>
      <w:szCs w:val="20"/>
    </w:rPr>
  </w:style>
  <w:style w:type="paragraph" w:styleId="9">
    <w:name w:val="heading 9"/>
    <w:basedOn w:val="a"/>
    <w:next w:val="a"/>
    <w:qFormat/>
    <w:pPr>
      <w:keepNext/>
      <w:keepLines/>
      <w:numPr>
        <w:ilvl w:val="8"/>
        <w:numId w:val="1"/>
      </w:numPr>
      <w:adjustRightInd w:val="0"/>
      <w:spacing w:before="240" w:after="64" w:line="320" w:lineRule="auto"/>
      <w:jc w:val="lef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adjustRightInd w:val="0"/>
      <w:spacing w:before="120"/>
      <w:textAlignment w:val="baseline"/>
    </w:pPr>
    <w:rPr>
      <w:kern w:val="0"/>
      <w:sz w:val="18"/>
      <w:szCs w:val="20"/>
    </w:rPr>
  </w:style>
  <w:style w:type="paragraph" w:styleId="20">
    <w:name w:val="Body Text Indent 2"/>
    <w:basedOn w:val="a"/>
    <w:pPr>
      <w:spacing w:after="120" w:line="480" w:lineRule="auto"/>
      <w:ind w:leftChars="200" w:left="420"/>
    </w:pPr>
  </w:style>
  <w:style w:type="paragraph" w:styleId="a3">
    <w:name w:val="Balloon Text"/>
    <w:basedOn w:val="a"/>
    <w:semiHidden/>
    <w:qFormat/>
    <w:rPr>
      <w:sz w:val="18"/>
      <w:szCs w:val="18"/>
    </w:rPr>
  </w:style>
  <w:style w:type="paragraph" w:styleId="a4">
    <w:name w:val="footer"/>
    <w:basedOn w:val="a"/>
    <w:link w:val="Char"/>
    <w:uiPriority w:val="99"/>
    <w:qFormat/>
    <w:pPr>
      <w:tabs>
        <w:tab w:val="center" w:pos="4153"/>
        <w:tab w:val="right" w:pos="8306"/>
      </w:tabs>
      <w:adjustRightInd w:val="0"/>
      <w:jc w:val="left"/>
      <w:textAlignment w:val="baseline"/>
    </w:pPr>
    <w:rPr>
      <w:rFonts w:ascii="MS Sans Serif" w:eastAsia="Times New Roman" w:hAnsi="MS Sans Serif"/>
      <w:kern w:val="0"/>
      <w:sz w:val="18"/>
      <w:szCs w:val="20"/>
      <w:lang w:val="zh-CN"/>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lang w:val="zh-CN"/>
    </w:rPr>
  </w:style>
  <w:style w:type="table" w:styleId="a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style>
  <w:style w:type="character" w:styleId="a8">
    <w:name w:val="Hyperlink"/>
    <w:qFormat/>
    <w:rPr>
      <w:color w:val="0000FF"/>
      <w:u w:val="single"/>
    </w:rPr>
  </w:style>
  <w:style w:type="paragraph" w:customStyle="1" w:styleId="CharChar1CharCharCharChar">
    <w:name w:val="Char Char1 Char Char Char Char"/>
    <w:basedOn w:val="a"/>
    <w:qFormat/>
    <w:pPr>
      <w:tabs>
        <w:tab w:val="left" w:pos="360"/>
      </w:tabs>
    </w:pPr>
    <w:rPr>
      <w:sz w:val="24"/>
    </w:rPr>
  </w:style>
  <w:style w:type="character" w:customStyle="1" w:styleId="Char0">
    <w:name w:val="页眉 Char"/>
    <w:link w:val="a5"/>
    <w:uiPriority w:val="99"/>
    <w:rPr>
      <w:kern w:val="2"/>
      <w:sz w:val="18"/>
      <w:szCs w:val="18"/>
    </w:rPr>
  </w:style>
  <w:style w:type="character" w:customStyle="1" w:styleId="Char">
    <w:name w:val="页脚 Char"/>
    <w:link w:val="a4"/>
    <w:uiPriority w:val="99"/>
    <w:rPr>
      <w:rFonts w:ascii="MS Sans Serif" w:eastAsia="Times New Roman" w:hAnsi="MS Sans Serif"/>
      <w:sz w:val="18"/>
    </w:rPr>
  </w:style>
  <w:style w:type="character" w:customStyle="1" w:styleId="10">
    <w:name w:val="未处理的提及1"/>
    <w:basedOn w:val="a0"/>
    <w:uiPriority w:val="99"/>
    <w:semiHidden/>
    <w:unhideWhenUsed/>
    <w:rsid w:val="00A615C9"/>
    <w:rPr>
      <w:color w:val="605E5C"/>
      <w:shd w:val="clear" w:color="auto" w:fill="E1DFDD"/>
    </w:rPr>
  </w:style>
  <w:style w:type="paragraph" w:styleId="a9">
    <w:name w:val="List Paragraph"/>
    <w:basedOn w:val="a"/>
    <w:uiPriority w:val="99"/>
    <w:qFormat/>
    <w:rsid w:val="002A3B97"/>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w:divs>
    <w:div w:id="15500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44F993-8A13-48FF-A3DF-61AEFB83A3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2684</Words>
  <Characters>633</Characters>
  <Application>Microsoft Office Word</Application>
  <DocSecurity>0</DocSecurity>
  <Lines>5</Lines>
  <Paragraphs>6</Paragraphs>
  <ScaleCrop>false</ScaleCrop>
  <Company>workgroup</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EACC-JR-12-03/E0</dc:title>
  <dc:subject>EACC认证合同</dc:subject>
  <dc:creator>EACC001</dc:creator>
  <cp:lastModifiedBy>ZENG LU</cp:lastModifiedBy>
  <cp:revision>10</cp:revision>
  <cp:lastPrinted>2024-06-03T05:56:00Z</cp:lastPrinted>
  <dcterms:created xsi:type="dcterms:W3CDTF">2024-08-28T03:53:00Z</dcterms:created>
  <dcterms:modified xsi:type="dcterms:W3CDTF">2025-07-09T07:58:00Z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